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CA739" w14:textId="58B11C4C" w:rsidR="0072085F" w:rsidRDefault="0072085F" w:rsidP="00CD13EF">
      <w:pPr>
        <w:pStyle w:val="Heading1"/>
        <w:rPr>
          <w:ins w:id="0" w:author="Donata Canu" w:date="2025-08-25T10:41:00Z"/>
          <w:lang w:val="en-US" w:eastAsia="en-GB"/>
        </w:rPr>
      </w:pPr>
    </w:p>
    <w:p w14:paraId="079927E2" w14:textId="77777777" w:rsidR="0072085F" w:rsidRPr="00471CAF" w:rsidRDefault="0072085F" w:rsidP="0072085F">
      <w:pPr>
        <w:suppressAutoHyphens w:val="0"/>
        <w:spacing w:after="0"/>
        <w:jc w:val="left"/>
        <w:rPr>
          <w:ins w:id="1" w:author="Donata Canu" w:date="2025-08-25T10:41:00Z"/>
          <w:rFonts w:ascii="Arial" w:hAnsi="Arial" w:cs="Arial"/>
          <w:b/>
          <w:sz w:val="24"/>
          <w:szCs w:val="24"/>
          <w:lang w:val="en-US" w:eastAsia="it-IT"/>
        </w:rPr>
      </w:pPr>
      <w:ins w:id="2" w:author="Donata Canu" w:date="2025-08-25T10:41:00Z">
        <w:r w:rsidRPr="00471CAF">
          <w:rPr>
            <w:rFonts w:ascii="Arial" w:hAnsi="Arial" w:cs="Arial"/>
            <w:b/>
            <w:sz w:val="24"/>
            <w:szCs w:val="24"/>
            <w:lang w:val="en-US" w:eastAsia="it-IT"/>
          </w:rPr>
          <w:t xml:space="preserve">Advancing the integration of monitoring and modelling of the </w:t>
        </w:r>
        <w:proofErr w:type="spellStart"/>
        <w:r w:rsidRPr="00471CAF">
          <w:rPr>
            <w:rFonts w:ascii="Arial" w:hAnsi="Arial" w:cs="Arial"/>
            <w:b/>
            <w:sz w:val="24"/>
            <w:szCs w:val="24"/>
            <w:lang w:val="en-US" w:eastAsia="it-IT"/>
          </w:rPr>
          <w:t>physico</w:t>
        </w:r>
        <w:proofErr w:type="spellEnd"/>
        <w:r w:rsidRPr="00471CAF">
          <w:rPr>
            <w:rFonts w:ascii="Arial" w:hAnsi="Arial" w:cs="Arial"/>
            <w:b/>
            <w:sz w:val="24"/>
            <w:szCs w:val="24"/>
            <w:lang w:val="en-US" w:eastAsia="it-IT"/>
          </w:rPr>
          <w:t xml:space="preserve">-chemical and biogeochemical state of the </w:t>
        </w:r>
        <w:proofErr w:type="spellStart"/>
        <w:r w:rsidRPr="00471CAF">
          <w:rPr>
            <w:rFonts w:ascii="Arial" w:hAnsi="Arial" w:cs="Arial"/>
            <w:b/>
            <w:sz w:val="24"/>
            <w:szCs w:val="24"/>
            <w:lang w:val="en-US" w:eastAsia="it-IT"/>
          </w:rPr>
          <w:t>Marano</w:t>
        </w:r>
        <w:proofErr w:type="spellEnd"/>
        <w:r w:rsidRPr="00471CAF">
          <w:rPr>
            <w:rFonts w:ascii="Arial" w:hAnsi="Arial" w:cs="Arial"/>
            <w:b/>
            <w:sz w:val="24"/>
            <w:szCs w:val="24"/>
            <w:lang w:val="en-US" w:eastAsia="it-IT"/>
          </w:rPr>
          <w:t xml:space="preserve"> and </w:t>
        </w:r>
        <w:proofErr w:type="spellStart"/>
        <w:r w:rsidRPr="00471CAF">
          <w:rPr>
            <w:rFonts w:ascii="Arial" w:hAnsi="Arial" w:cs="Arial"/>
            <w:b/>
            <w:sz w:val="24"/>
            <w:szCs w:val="24"/>
            <w:lang w:val="en-US" w:eastAsia="it-IT"/>
          </w:rPr>
          <w:t>Grado</w:t>
        </w:r>
        <w:proofErr w:type="spellEnd"/>
        <w:r w:rsidRPr="00471CAF">
          <w:rPr>
            <w:rFonts w:ascii="Arial" w:hAnsi="Arial" w:cs="Arial"/>
            <w:b/>
            <w:sz w:val="24"/>
            <w:szCs w:val="24"/>
            <w:lang w:val="en-US" w:eastAsia="it-IT"/>
          </w:rPr>
          <w:t xml:space="preserve"> Lagoon (Italy)</w:t>
        </w:r>
      </w:ins>
    </w:p>
    <w:p w14:paraId="1D977511" w14:textId="77777777" w:rsidR="0072085F" w:rsidRPr="00CE2F45" w:rsidRDefault="0072085F" w:rsidP="00CE2F45">
      <w:pPr>
        <w:widowControl w:val="0"/>
        <w:suppressAutoHyphens w:val="0"/>
        <w:autoSpaceDE w:val="0"/>
        <w:autoSpaceDN w:val="0"/>
        <w:adjustRightInd w:val="0"/>
        <w:spacing w:after="0"/>
        <w:jc w:val="left"/>
        <w:rPr>
          <w:rFonts w:ascii="–ı'7C·˛" w:hAnsi="–ı'7C·˛" w:cs="–ı'7C·˛"/>
          <w:lang w:val="en-US" w:eastAsia="en-GB"/>
        </w:rPr>
      </w:pPr>
    </w:p>
    <w:p w14:paraId="1E5322F8" w14:textId="5847BB07" w:rsidR="006706F6" w:rsidRPr="0060687E" w:rsidRDefault="00935FEB">
      <w:pPr>
        <w:pStyle w:val="Heading2"/>
        <w:rPr>
          <w:lang w:val="it-IT"/>
        </w:rPr>
      </w:pPr>
      <w:r w:rsidRPr="0072085F">
        <w:rPr>
          <w:sz w:val="22"/>
          <w:szCs w:val="22"/>
          <w:lang w:val="it-IT"/>
        </w:rPr>
        <w:t>I</w:t>
      </w:r>
      <w:r w:rsidR="007F6533" w:rsidRPr="0072085F">
        <w:rPr>
          <w:sz w:val="22"/>
          <w:szCs w:val="22"/>
          <w:lang w:val="it-IT"/>
        </w:rPr>
        <w:t xml:space="preserve">. </w:t>
      </w:r>
      <w:r w:rsidRPr="0060687E">
        <w:rPr>
          <w:sz w:val="22"/>
          <w:szCs w:val="22"/>
          <w:lang w:val="it-IT"/>
        </w:rPr>
        <w:t>Scroccaro</w:t>
      </w:r>
      <w:r w:rsidRPr="0060687E">
        <w:rPr>
          <w:sz w:val="22"/>
          <w:szCs w:val="22"/>
          <w:vertAlign w:val="superscript"/>
          <w:lang w:val="it-IT"/>
        </w:rPr>
        <w:t>1</w:t>
      </w:r>
      <w:r w:rsidRPr="0060687E">
        <w:rPr>
          <w:sz w:val="22"/>
          <w:szCs w:val="22"/>
          <w:lang w:val="it-IT"/>
        </w:rPr>
        <w:t>, L</w:t>
      </w:r>
      <w:r w:rsidR="007F6533" w:rsidRPr="0060687E">
        <w:rPr>
          <w:sz w:val="22"/>
          <w:szCs w:val="22"/>
          <w:lang w:val="it-IT"/>
        </w:rPr>
        <w:t xml:space="preserve">. </w:t>
      </w:r>
      <w:proofErr w:type="spellStart"/>
      <w:r w:rsidRPr="0060687E">
        <w:rPr>
          <w:sz w:val="22"/>
          <w:szCs w:val="22"/>
          <w:lang w:val="it-IT"/>
        </w:rPr>
        <w:t>Aveytua</w:t>
      </w:r>
      <w:proofErr w:type="spellEnd"/>
      <w:r w:rsidRPr="0060687E">
        <w:rPr>
          <w:sz w:val="22"/>
          <w:szCs w:val="22"/>
          <w:lang w:val="it-IT"/>
        </w:rPr>
        <w:t xml:space="preserve"> Alcazar</w:t>
      </w:r>
      <w:r w:rsidR="001E255B" w:rsidRPr="0060687E">
        <w:rPr>
          <w:sz w:val="22"/>
          <w:szCs w:val="22"/>
          <w:vertAlign w:val="superscript"/>
          <w:lang w:val="it-IT"/>
        </w:rPr>
        <w:t>1</w:t>
      </w:r>
      <w:r w:rsidR="001E255B" w:rsidRPr="0060687E">
        <w:rPr>
          <w:sz w:val="22"/>
          <w:szCs w:val="22"/>
          <w:lang w:val="it-IT"/>
        </w:rPr>
        <w:t>,</w:t>
      </w:r>
      <w:r w:rsidRPr="0060687E">
        <w:rPr>
          <w:sz w:val="22"/>
          <w:szCs w:val="22"/>
          <w:vertAlign w:val="superscript"/>
          <w:lang w:val="it-IT"/>
        </w:rPr>
        <w:t>2</w:t>
      </w:r>
      <w:r w:rsidRPr="0060687E">
        <w:rPr>
          <w:sz w:val="22"/>
          <w:szCs w:val="22"/>
          <w:lang w:val="it-IT"/>
        </w:rPr>
        <w:t>, F</w:t>
      </w:r>
      <w:r w:rsidR="007F6533" w:rsidRPr="0060687E">
        <w:rPr>
          <w:sz w:val="22"/>
          <w:szCs w:val="22"/>
          <w:lang w:val="it-IT"/>
        </w:rPr>
        <w:t xml:space="preserve">. </w:t>
      </w:r>
      <w:r w:rsidRPr="0060687E">
        <w:rPr>
          <w:sz w:val="22"/>
          <w:szCs w:val="22"/>
          <w:lang w:val="it-IT"/>
        </w:rPr>
        <w:t>Brunetti</w:t>
      </w:r>
      <w:r w:rsidRPr="0060687E">
        <w:rPr>
          <w:sz w:val="22"/>
          <w:szCs w:val="22"/>
          <w:vertAlign w:val="superscript"/>
          <w:lang w:val="it-IT"/>
        </w:rPr>
        <w:t>1</w:t>
      </w:r>
      <w:r w:rsidRPr="0060687E">
        <w:rPr>
          <w:sz w:val="22"/>
          <w:szCs w:val="22"/>
          <w:lang w:val="it-IT"/>
        </w:rPr>
        <w:t>, A. Lanzoni</w:t>
      </w:r>
      <w:r w:rsidRPr="0060687E">
        <w:rPr>
          <w:sz w:val="22"/>
          <w:szCs w:val="22"/>
          <w:vertAlign w:val="superscript"/>
          <w:lang w:val="it-IT"/>
        </w:rPr>
        <w:t>1</w:t>
      </w:r>
      <w:r w:rsidRPr="0060687E">
        <w:rPr>
          <w:sz w:val="22"/>
          <w:szCs w:val="22"/>
          <w:lang w:val="it-IT"/>
        </w:rPr>
        <w:t>, C. Laurent</w:t>
      </w:r>
      <w:r w:rsidRPr="0060687E">
        <w:rPr>
          <w:sz w:val="22"/>
          <w:szCs w:val="22"/>
          <w:vertAlign w:val="superscript"/>
          <w:lang w:val="it-IT"/>
        </w:rPr>
        <w:t>1</w:t>
      </w:r>
      <w:r w:rsidRPr="0060687E">
        <w:rPr>
          <w:sz w:val="22"/>
          <w:szCs w:val="22"/>
          <w:lang w:val="it-IT"/>
        </w:rPr>
        <w:t>, S. Spada</w:t>
      </w:r>
      <w:r w:rsidRPr="0060687E">
        <w:rPr>
          <w:sz w:val="22"/>
          <w:szCs w:val="22"/>
          <w:vertAlign w:val="superscript"/>
          <w:lang w:val="it-IT"/>
        </w:rPr>
        <w:t>1</w:t>
      </w:r>
      <w:r w:rsidRPr="0060687E">
        <w:rPr>
          <w:sz w:val="22"/>
          <w:szCs w:val="22"/>
          <w:lang w:val="it-IT"/>
        </w:rPr>
        <w:t>, A. Teruzzi</w:t>
      </w:r>
      <w:r w:rsidRPr="0060687E">
        <w:rPr>
          <w:sz w:val="22"/>
          <w:szCs w:val="22"/>
          <w:vertAlign w:val="superscript"/>
          <w:lang w:val="it-IT"/>
        </w:rPr>
        <w:t>1</w:t>
      </w:r>
      <w:r w:rsidRPr="0060687E">
        <w:rPr>
          <w:sz w:val="22"/>
          <w:szCs w:val="22"/>
          <w:lang w:val="it-IT"/>
        </w:rPr>
        <w:t xml:space="preserve">, </w:t>
      </w:r>
      <w:ins w:id="3" w:author="Donata Canu" w:date="2025-08-25T10:39:00Z">
        <w:r w:rsidR="0072085F" w:rsidRPr="0060687E">
          <w:rPr>
            <w:sz w:val="22"/>
            <w:szCs w:val="22"/>
            <w:lang w:val="it-IT"/>
          </w:rPr>
          <w:t>C. Solidoro</w:t>
        </w:r>
      </w:ins>
      <w:r w:rsidR="00EE730C" w:rsidRPr="00EE730C">
        <w:rPr>
          <w:sz w:val="22"/>
          <w:szCs w:val="22"/>
          <w:vertAlign w:val="superscript"/>
          <w:lang w:val="it-IT"/>
        </w:rPr>
        <w:t>1</w:t>
      </w:r>
      <w:ins w:id="4" w:author="Donata Canu" w:date="2025-08-25T10:39:00Z">
        <w:r w:rsidR="0072085F" w:rsidRPr="0060687E">
          <w:rPr>
            <w:sz w:val="22"/>
            <w:szCs w:val="22"/>
            <w:lang w:val="it-IT"/>
          </w:rPr>
          <w:t xml:space="preserve">, </w:t>
        </w:r>
      </w:ins>
      <w:r w:rsidR="001E255B" w:rsidRPr="0060687E">
        <w:rPr>
          <w:sz w:val="22"/>
          <w:szCs w:val="22"/>
          <w:lang w:val="it-IT"/>
        </w:rPr>
        <w:t>G. Umgiesser</w:t>
      </w:r>
      <w:r w:rsidR="00471CAF" w:rsidRPr="00471CAF">
        <w:rPr>
          <w:sz w:val="22"/>
          <w:szCs w:val="22"/>
          <w:vertAlign w:val="superscript"/>
          <w:lang w:val="it-IT"/>
        </w:rPr>
        <w:t>3</w:t>
      </w:r>
      <w:r w:rsidR="001E255B" w:rsidRPr="0060687E">
        <w:rPr>
          <w:sz w:val="22"/>
          <w:szCs w:val="22"/>
          <w:lang w:val="it-IT"/>
        </w:rPr>
        <w:t xml:space="preserve">, </w:t>
      </w:r>
      <w:r w:rsidRPr="0060687E">
        <w:rPr>
          <w:sz w:val="22"/>
          <w:szCs w:val="22"/>
          <w:lang w:val="it-IT"/>
        </w:rPr>
        <w:t>D.</w:t>
      </w:r>
      <w:r w:rsidRPr="0060687E">
        <w:rPr>
          <w:lang w:val="it-IT"/>
        </w:rPr>
        <w:t xml:space="preserve"> Canu</w:t>
      </w:r>
      <w:r w:rsidRPr="0060687E">
        <w:rPr>
          <w:vertAlign w:val="superscript"/>
          <w:lang w:val="it-IT"/>
        </w:rPr>
        <w:t>1</w:t>
      </w:r>
      <w:r w:rsidRPr="0060687E">
        <w:rPr>
          <w:lang w:val="it-IT"/>
        </w:rPr>
        <w:t xml:space="preserve"> </w:t>
      </w:r>
    </w:p>
    <w:p w14:paraId="696D7D39" w14:textId="359F3635" w:rsidR="000F7DAD" w:rsidRPr="0060687E" w:rsidRDefault="007F6533">
      <w:pPr>
        <w:pStyle w:val="Heading3"/>
      </w:pPr>
      <w:r w:rsidRPr="0060687E">
        <w:rPr>
          <w:vertAlign w:val="superscript"/>
        </w:rPr>
        <w:t>1</w:t>
      </w:r>
      <w:r w:rsidR="000F7DAD" w:rsidRPr="0060687E">
        <w:t>OGS National Institute of Oceanography and Applied Geophysics</w:t>
      </w:r>
      <w:r w:rsidRPr="0060687E">
        <w:t xml:space="preserve">, </w:t>
      </w:r>
      <w:proofErr w:type="spellStart"/>
      <w:ins w:id="5" w:author="Isabella Scroccaro" w:date="2025-08-25T11:59:00Z">
        <w:r w:rsidR="0060687E" w:rsidRPr="0060687E">
          <w:t>Borgo</w:t>
        </w:r>
        <w:proofErr w:type="spellEnd"/>
        <w:r w:rsidR="0060687E" w:rsidRPr="0060687E">
          <w:t xml:space="preserve"> </w:t>
        </w:r>
        <w:proofErr w:type="spellStart"/>
        <w:r w:rsidR="0060687E" w:rsidRPr="0060687E">
          <w:t>Grotta</w:t>
        </w:r>
      </w:ins>
      <w:proofErr w:type="spellEnd"/>
      <w:r w:rsidR="000F7DAD" w:rsidRPr="0060687E">
        <w:t xml:space="preserve"> </w:t>
      </w:r>
      <w:proofErr w:type="spellStart"/>
      <w:r w:rsidR="00CF0BF8">
        <w:t>Gigante</w:t>
      </w:r>
      <w:proofErr w:type="spellEnd"/>
      <w:r w:rsidR="00CF0BF8">
        <w:t xml:space="preserve">, 42/C </w:t>
      </w:r>
      <w:r w:rsidR="000F7DAD" w:rsidRPr="0060687E">
        <w:t>-</w:t>
      </w:r>
      <w:r w:rsidR="00CF0BF8" w:rsidRPr="00CF0BF8">
        <w:t xml:space="preserve"> </w:t>
      </w:r>
      <w:r w:rsidR="00CF0BF8">
        <w:t xml:space="preserve">34010 </w:t>
      </w:r>
      <w:proofErr w:type="spellStart"/>
      <w:r w:rsidR="00CF0BF8">
        <w:t>Sgonico</w:t>
      </w:r>
      <w:proofErr w:type="spellEnd"/>
      <w:r w:rsidR="000F7DAD" w:rsidRPr="0060687E">
        <w:t xml:space="preserve"> Trieste</w:t>
      </w:r>
      <w:r w:rsidRPr="0060687E">
        <w:t>,</w:t>
      </w:r>
      <w:r w:rsidR="000F7DAD" w:rsidRPr="0060687E">
        <w:t xml:space="preserve"> </w:t>
      </w:r>
    </w:p>
    <w:p w14:paraId="767148E0" w14:textId="3FB68637" w:rsidR="006706F6" w:rsidRDefault="007F6533">
      <w:pPr>
        <w:pStyle w:val="Heading3"/>
        <w:rPr>
          <w:lang w:val="it-IT"/>
        </w:rPr>
      </w:pPr>
      <w:r w:rsidRPr="0060687E">
        <w:t xml:space="preserve"> </w:t>
      </w:r>
      <w:r w:rsidR="000F7DAD" w:rsidRPr="0060687E">
        <w:rPr>
          <w:rFonts w:cstheme="minorHAnsi"/>
          <w:vertAlign w:val="superscript"/>
          <w:lang w:val="it-IT"/>
        </w:rPr>
        <w:t>2</w:t>
      </w:r>
      <w:r w:rsidR="000F7DAD" w:rsidRPr="0060687E">
        <w:rPr>
          <w:rFonts w:cstheme="minorHAnsi"/>
          <w:lang w:val="it-IT"/>
        </w:rPr>
        <w:t xml:space="preserve">CMCC </w:t>
      </w:r>
      <w:r w:rsidR="000F7DAD" w:rsidRPr="0060687E">
        <w:rPr>
          <w:rFonts w:cstheme="minorHAnsi"/>
          <w:lang w:val="it-IT" w:eastAsia="it-IT"/>
        </w:rPr>
        <w:t>Centro Euro-Mediterraneo sui Cambiamenti Climatici</w:t>
      </w:r>
      <w:r w:rsidRPr="0060687E">
        <w:rPr>
          <w:lang w:val="it-IT"/>
        </w:rPr>
        <w:t xml:space="preserve">, </w:t>
      </w:r>
      <w:r w:rsidR="00EE730C">
        <w:rPr>
          <w:rStyle w:val="Emphasis"/>
        </w:rPr>
        <w:t xml:space="preserve">Via </w:t>
      </w:r>
      <w:proofErr w:type="spellStart"/>
      <w:r w:rsidR="00EE730C">
        <w:rPr>
          <w:rStyle w:val="Emphasis"/>
        </w:rPr>
        <w:t>della</w:t>
      </w:r>
      <w:proofErr w:type="spellEnd"/>
      <w:r w:rsidR="00EE730C">
        <w:rPr>
          <w:rStyle w:val="Emphasis"/>
        </w:rPr>
        <w:t xml:space="preserve"> </w:t>
      </w:r>
      <w:proofErr w:type="spellStart"/>
      <w:r w:rsidR="00EE730C">
        <w:rPr>
          <w:rStyle w:val="Emphasis"/>
        </w:rPr>
        <w:t>Libertà</w:t>
      </w:r>
      <w:proofErr w:type="spellEnd"/>
      <w:r w:rsidR="00EE730C">
        <w:rPr>
          <w:rStyle w:val="Emphasis"/>
        </w:rPr>
        <w:t xml:space="preserve">, 12 – 30175 </w:t>
      </w:r>
      <w:proofErr w:type="spellStart"/>
      <w:r w:rsidR="00EE730C">
        <w:rPr>
          <w:rStyle w:val="Emphasis"/>
        </w:rPr>
        <w:t>Venezia</w:t>
      </w:r>
      <w:proofErr w:type="spellEnd"/>
      <w:r w:rsidR="00EE730C">
        <w:rPr>
          <w:rStyle w:val="Emphasis"/>
        </w:rPr>
        <w:t xml:space="preserve"> </w:t>
      </w:r>
      <w:proofErr w:type="spellStart"/>
      <w:proofErr w:type="gramStart"/>
      <w:r w:rsidR="00EE730C">
        <w:rPr>
          <w:rStyle w:val="Emphasis"/>
        </w:rPr>
        <w:t>Marghera</w:t>
      </w:r>
      <w:proofErr w:type="spellEnd"/>
      <w:proofErr w:type="gramEnd"/>
    </w:p>
    <w:p w14:paraId="554F1D85" w14:textId="00956AAE" w:rsidR="00471CAF" w:rsidRPr="00471CAF" w:rsidRDefault="00471CAF" w:rsidP="00EE730C">
      <w:pPr>
        <w:jc w:val="center"/>
        <w:rPr>
          <w:i/>
        </w:rPr>
      </w:pPr>
      <w:r w:rsidRPr="00471CAF">
        <w:rPr>
          <w:i/>
          <w:vertAlign w:val="superscript"/>
        </w:rPr>
        <w:t>3</w:t>
      </w:r>
      <w:r w:rsidRPr="00471CAF">
        <w:rPr>
          <w:i/>
        </w:rPr>
        <w:t>ISMAR CNR</w:t>
      </w:r>
      <w:r w:rsidR="00EE730C">
        <w:rPr>
          <w:i/>
        </w:rPr>
        <w:t xml:space="preserve">, </w:t>
      </w:r>
      <w:proofErr w:type="spellStart"/>
      <w:r w:rsidR="00EE730C">
        <w:rPr>
          <w:i/>
        </w:rPr>
        <w:t>Arsenale</w:t>
      </w:r>
      <w:proofErr w:type="spellEnd"/>
      <w:r w:rsidR="00EE730C">
        <w:rPr>
          <w:i/>
        </w:rPr>
        <w:t xml:space="preserve"> </w:t>
      </w:r>
      <w:proofErr w:type="spellStart"/>
      <w:r w:rsidR="00EE730C">
        <w:rPr>
          <w:i/>
        </w:rPr>
        <w:t>Castello</w:t>
      </w:r>
      <w:proofErr w:type="spellEnd"/>
      <w:r w:rsidR="00EE730C">
        <w:rPr>
          <w:i/>
        </w:rPr>
        <w:t xml:space="preserve">, 2737/F – 30122 </w:t>
      </w:r>
      <w:proofErr w:type="spellStart"/>
      <w:r w:rsidR="00EE730C">
        <w:rPr>
          <w:i/>
        </w:rPr>
        <w:t>Venezia</w:t>
      </w:r>
      <w:proofErr w:type="spellEnd"/>
    </w:p>
    <w:p w14:paraId="3CF8A07A" w14:textId="5A4AADE4" w:rsidR="00F20EDE" w:rsidRPr="00482C4A" w:rsidRDefault="00935FEB" w:rsidP="00482C4A">
      <w:pPr>
        <w:pStyle w:val="Heading3"/>
        <w:rPr>
          <w:sz w:val="18"/>
          <w:szCs w:val="18"/>
        </w:rPr>
      </w:pPr>
      <w:r w:rsidRPr="0060687E">
        <w:t>iscroccaro@ogs.it</w:t>
      </w:r>
      <w:r w:rsidR="007F6533">
        <w:rPr>
          <w:lang w:eastAsia="de-DE"/>
        </w:rPr>
        <w:br/>
      </w:r>
    </w:p>
    <w:p w14:paraId="343A1E7A" w14:textId="02C5D29F" w:rsidR="00F5324D" w:rsidRPr="00970DEE" w:rsidRDefault="00F5324D" w:rsidP="00B84E6E">
      <w:pPr>
        <w:spacing w:before="100" w:beforeAutospacing="1" w:after="100" w:afterAutospacing="1"/>
      </w:pPr>
      <w:r w:rsidRPr="00970DEE">
        <w:t>Thi</w:t>
      </w:r>
      <w:r w:rsidR="00935FEB">
        <w:t>s study investigates the physical</w:t>
      </w:r>
      <w:r w:rsidRPr="00970DEE">
        <w:t xml:space="preserve">-chemical and biogeochemical dynamics of the </w:t>
      </w:r>
      <w:proofErr w:type="spellStart"/>
      <w:r w:rsidRPr="00970DEE">
        <w:t>Marano</w:t>
      </w:r>
      <w:proofErr w:type="spellEnd"/>
      <w:r w:rsidRPr="00970DEE">
        <w:t xml:space="preserve"> and </w:t>
      </w:r>
      <w:proofErr w:type="spellStart"/>
      <w:r w:rsidRPr="00970DEE">
        <w:t>Grado</w:t>
      </w:r>
      <w:proofErr w:type="spellEnd"/>
      <w:r w:rsidRPr="00970DEE">
        <w:t xml:space="preserve"> Lagoon (northern Italy) using a combination of observational data and simulations from the coupled SHYFEM-BFM model. </w:t>
      </w:r>
      <w:ins w:id="6" w:author="Donata Canu" w:date="2025-08-25T10:44:00Z">
        <w:r w:rsidR="0072085F" w:rsidRPr="0072085F">
          <w:t>A data assimilation approach is applied to integrate monitoring information into the model, improving the representation of lagoon processes.</w:t>
        </w:r>
        <w:r w:rsidR="0072085F">
          <w:t xml:space="preserve"> </w:t>
        </w:r>
      </w:ins>
      <w:r w:rsidRPr="00970DEE">
        <w:t xml:space="preserve">Model outputs </w:t>
      </w:r>
      <w:r w:rsidR="004A5DD1">
        <w:t>are</w:t>
      </w:r>
      <w:r w:rsidRPr="00970DEE">
        <w:t xml:space="preserve"> validated against in situ measurements and previous studies, showing strong agreement for water level and temperature, and good performance for salinity. Dissolved</w:t>
      </w:r>
      <w:r w:rsidR="004A5DD1">
        <w:t xml:space="preserve"> oxygen and nitrate also match</w:t>
      </w:r>
      <w:r w:rsidRPr="00970DEE">
        <w:t xml:space="preserve"> observed spatial and seasonal patterns, while chlorophyll-a and phosphate </w:t>
      </w:r>
      <w:r w:rsidR="004A5DD1">
        <w:t>are</w:t>
      </w:r>
      <w:r w:rsidRPr="00970DEE">
        <w:t xml:space="preserve"> more variable, with location-dependent discrepancies</w:t>
      </w:r>
      <w:ins w:id="7" w:author="Donata Canu" w:date="2025-08-25T10:47:00Z">
        <w:r w:rsidR="0072085F">
          <w:t xml:space="preserve">. </w:t>
        </w:r>
        <w:r w:rsidR="0072085F" w:rsidRPr="0072085F">
          <w:t xml:space="preserve">These limitations highlight the need for </w:t>
        </w:r>
        <w:r w:rsidR="00B84E6E">
          <w:t>impro</w:t>
        </w:r>
      </w:ins>
      <w:ins w:id="8" w:author="Isabella Scroccaro" w:date="2025-08-25T11:38:00Z">
        <w:r w:rsidR="004C15D2">
          <w:t>v</w:t>
        </w:r>
      </w:ins>
      <w:ins w:id="9" w:author="Donata Canu" w:date="2025-08-25T10:47:00Z">
        <w:r w:rsidR="00B84E6E">
          <w:t>ed</w:t>
        </w:r>
        <w:r w:rsidR="0072085F" w:rsidRPr="0072085F">
          <w:t xml:space="preserve"> monitoring data, which will be provided by the new MALO network developed </w:t>
        </w:r>
      </w:ins>
      <w:ins w:id="10" w:author="Donata Canu" w:date="2025-08-25T10:49:00Z">
        <w:r w:rsidR="00B84E6E">
          <w:t>under</w:t>
        </w:r>
      </w:ins>
      <w:ins w:id="11" w:author="Donata Canu" w:date="2025-08-25T10:47:00Z">
        <w:r w:rsidR="0072085F" w:rsidRPr="0072085F">
          <w:t xml:space="preserve"> the ITINERIS project</w:t>
        </w:r>
      </w:ins>
      <w:ins w:id="12" w:author="Donata Canu" w:date="2025-08-25T10:49:00Z">
        <w:r w:rsidR="00B84E6E">
          <w:t>, and that will contribute to the</w:t>
        </w:r>
      </w:ins>
      <w:bookmarkStart w:id="13" w:name="_GoBack"/>
      <w:bookmarkEnd w:id="13"/>
      <w:r w:rsidRPr="001C1CD8">
        <w:t xml:space="preserve"> DANUBIUS infrastructure.</w:t>
      </w:r>
      <w:ins w:id="14" w:author="Isabella Scroccaro" w:date="2025-08-25T12:00:00Z">
        <w:r w:rsidR="0060687E">
          <w:t xml:space="preserve"> </w:t>
        </w:r>
      </w:ins>
      <w:ins w:id="15" w:author="Donata Canu" w:date="2025-08-25T10:49:00Z">
        <w:r w:rsidR="00B84E6E">
          <w:t xml:space="preserve">MALO </w:t>
        </w:r>
      </w:ins>
      <w:r w:rsidRPr="00970DEE">
        <w:t>includes four instrumented buoys with CTDs measuring temperature, conductivity, pressure, chlorophyll-a, turbidity, and dissolved oxygen. Five ADCPs at lagoon inlets provide current profiles, and a nutrient analyser</w:t>
      </w:r>
      <w:r>
        <w:t xml:space="preserve"> with integrated CTD complete</w:t>
      </w:r>
      <w:r w:rsidRPr="00970DEE">
        <w:t xml:space="preserve"> the system, offering continuous, </w:t>
      </w:r>
      <w:proofErr w:type="gramStart"/>
      <w:r w:rsidRPr="00970DEE">
        <w:t>high-frequency</w:t>
      </w:r>
      <w:proofErr w:type="gramEnd"/>
      <w:r w:rsidRPr="00970DEE">
        <w:t xml:space="preserve"> data</w:t>
      </w:r>
      <w:ins w:id="16" w:author="Donata Canu" w:date="2025-08-25T10:50:00Z">
        <w:r w:rsidR="00B84E6E">
          <w:t xml:space="preserve"> </w:t>
        </w:r>
        <w:r w:rsidR="00B84E6E" w:rsidRPr="00B84E6E">
          <w:t>to strengthen the integration of monitoring and modelling.</w:t>
        </w:r>
      </w:ins>
    </w:p>
    <w:p w14:paraId="34B00324" w14:textId="77777777" w:rsidR="00F5324D" w:rsidRPr="00970DEE" w:rsidRDefault="00F5324D" w:rsidP="00F5324D">
      <w:pPr>
        <w:spacing w:before="100" w:beforeAutospacing="1" w:after="100" w:afterAutospacing="1"/>
      </w:pPr>
      <w:r w:rsidRPr="00970DEE">
        <w:t>A preliminary test of a modified nudging technique within SHYFEM assimilated salinity data from existing probes in the western lagoon, originally installed for hypoxia/anoxia monitoring. While assimilation improved model performance, some discrepancies remained due to probe limitations. Assimilation of higher-quality MALO data is expected to enhance accuracy further once the network is fully operational.</w:t>
      </w:r>
    </w:p>
    <w:p w14:paraId="0B6DD039" w14:textId="56B8BF65" w:rsidR="00F20EDE" w:rsidRDefault="00F5324D" w:rsidP="00F5324D">
      <w:pPr>
        <w:spacing w:before="100" w:beforeAutospacing="1" w:after="100" w:afterAutospacing="1"/>
      </w:pPr>
      <w:r w:rsidRPr="00970DEE">
        <w:t xml:space="preserve">Scenario simulations explored the lagoon’s response to nutrient load variations. Phosphate, nitrate, and ammonia inputs from rivers were altered by ±50%, and additional simulations doubled and quadrupled these inputs. The resulting spatial distributions </w:t>
      </w:r>
      <w:r w:rsidR="004A5DD1">
        <w:t>are</w:t>
      </w:r>
      <w:r w:rsidRPr="00970DEE">
        <w:t xml:space="preserve"> compared with literature data, highlighting seasonal ecosystem responses and the lagoon’s sensitivity to nutrient changes. These findings are key for informing nutrient management strategies aimed at achieving water quality targets.</w:t>
      </w:r>
    </w:p>
    <w:p w14:paraId="0A88A0C2" w14:textId="38A7B317" w:rsidR="006706F6" w:rsidRPr="00F20EDE" w:rsidRDefault="008638B1" w:rsidP="00F20EDE">
      <w:r w:rsidRPr="00F14906"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A2D9F6" wp14:editId="1B621D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66498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17EE465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F14906" w:rsidRPr="00F14906">
        <w:rPr>
          <w:b/>
          <w:bCs/>
        </w:rPr>
        <w:t xml:space="preserve">Keywords: </w:t>
      </w:r>
      <w:r w:rsidR="00F5324D">
        <w:rPr>
          <w:b/>
          <w:bCs/>
        </w:rPr>
        <w:t>environmental dynamics, numerical simulations</w:t>
      </w:r>
      <w:ins w:id="17" w:author="Donata Canu" w:date="2025-08-25T10:52:00Z">
        <w:r w:rsidR="00B84E6E">
          <w:rPr>
            <w:b/>
            <w:bCs/>
          </w:rPr>
          <w:t xml:space="preserve">, </w:t>
        </w:r>
      </w:ins>
      <w:r w:rsidR="00F5324D">
        <w:rPr>
          <w:b/>
          <w:bCs/>
        </w:rPr>
        <w:t>coastal lagoon</w:t>
      </w:r>
    </w:p>
    <w:p w14:paraId="674716A7" w14:textId="77777777" w:rsidR="00A834F0" w:rsidRPr="00A834F0" w:rsidRDefault="00A834F0" w:rsidP="00A834F0"/>
    <w:p w14:paraId="730B0467" w14:textId="77777777" w:rsidR="00A834F0" w:rsidRPr="00A834F0" w:rsidRDefault="00A834F0" w:rsidP="00A834F0"/>
    <w:p w14:paraId="2BD8396D" w14:textId="77777777" w:rsidR="00A834F0" w:rsidRPr="00A834F0" w:rsidRDefault="00A834F0" w:rsidP="00A834F0"/>
    <w:p w14:paraId="014D2BD2" w14:textId="77777777" w:rsidR="00A834F0" w:rsidRPr="00A834F0" w:rsidRDefault="00A834F0" w:rsidP="00A834F0"/>
    <w:p w14:paraId="7DF23F5C" w14:textId="77777777" w:rsidR="00A834F0" w:rsidRDefault="00A834F0" w:rsidP="00A834F0">
      <w:pPr>
        <w:rPr>
          <w:b/>
          <w:bCs/>
        </w:rPr>
      </w:pPr>
    </w:p>
    <w:p w14:paraId="2B499DD7" w14:textId="77777777" w:rsidR="00A834F0" w:rsidRPr="00F20EDE" w:rsidRDefault="00A834F0" w:rsidP="00F20EDE">
      <w:pPr>
        <w:rPr>
          <w:i/>
        </w:rPr>
      </w:pPr>
    </w:p>
    <w:sectPr w:rsidR="00A834F0" w:rsidRPr="00F20EDE" w:rsidSect="00F20EDE">
      <w:headerReference w:type="default" r:id="rId8"/>
      <w:footerReference w:type="default" r:id="rId9"/>
      <w:pgSz w:w="12240" w:h="15840"/>
      <w:pgMar w:top="1417" w:right="1134" w:bottom="1134" w:left="1134" w:header="708" w:footer="113" w:gutter="0"/>
      <w:cols w:space="720"/>
      <w:formProt w:val="0"/>
      <w:docGrid w:linePitch="272" w:charSpace="819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1224370" w15:done="0"/>
  <w15:commentEx w15:paraId="2A428FE3" w15:done="0"/>
  <w15:commentEx w15:paraId="199BD02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428FE3" w16cid:durableId="2C56BBC2"/>
  <w16cid:commentId w16cid:paraId="199BD023" w16cid:durableId="2C56BC76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0C35C" w14:textId="77777777" w:rsidR="00CF0BF8" w:rsidRDefault="00CF0BF8">
      <w:pPr>
        <w:spacing w:after="0"/>
      </w:pPr>
      <w:r>
        <w:separator/>
      </w:r>
    </w:p>
  </w:endnote>
  <w:endnote w:type="continuationSeparator" w:id="0">
    <w:p w14:paraId="46EDEFD2" w14:textId="77777777" w:rsidR="00CF0BF8" w:rsidRDefault="00CF0B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charset w:val="00"/>
    <w:family w:val="roman"/>
    <w:pitch w:val="default"/>
  </w:font>
  <w:font w:name="Lohit Devanagari">
    <w:altName w:val="Times New Roman"/>
    <w:charset w:val="00"/>
    <w:family w:val="roman"/>
    <w:pitch w:val="default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kwnxrHelveticaLTCom">
    <w:altName w:val="Calibri"/>
    <w:charset w:val="00"/>
    <w:family w:val="swiss"/>
    <w:pitch w:val="default"/>
    <w:sig w:usb0="00000003" w:usb1="00000000" w:usb2="00000000" w:usb3="00000000" w:csb0="00000001" w:csb1="00000000"/>
  </w:font>
  <w:font w:name="–ı'7C·˛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6E397" w14:textId="761CDDF0" w:rsidR="00CF0BF8" w:rsidRPr="00F20EDE" w:rsidRDefault="00CF0BF8" w:rsidP="00F20EDE">
    <w:pPr>
      <w:pStyle w:val="Footer"/>
      <w:rPr>
        <w:i/>
        <w:iCs/>
        <w:caps/>
        <w:color w:val="000000" w:themeColor="text1"/>
      </w:rPr>
    </w:pPr>
    <w:r w:rsidRPr="00F20EDE">
      <w:rPr>
        <w:i/>
        <w:iCs/>
        <w:color w:val="000000" w:themeColor="text1"/>
      </w:rPr>
      <w:t xml:space="preserve">ITINERIS Final Meeting </w:t>
    </w:r>
    <w:r w:rsidRPr="00F20EDE">
      <w:rPr>
        <w:i/>
        <w:iCs/>
        <w:caps/>
        <w:color w:val="000000" w:themeColor="text1"/>
      </w:rPr>
      <w:t>–</w:t>
    </w:r>
    <w:r w:rsidRPr="00F20EDE">
      <w:rPr>
        <w:i/>
        <w:iCs/>
        <w:color w:val="000000" w:themeColor="text1"/>
      </w:rPr>
      <w:t xml:space="preserve"> Rome 25-26 </w:t>
    </w:r>
    <w:r>
      <w:rPr>
        <w:i/>
        <w:iCs/>
        <w:color w:val="000000" w:themeColor="text1"/>
      </w:rPr>
      <w:t>September</w:t>
    </w:r>
    <w:r w:rsidRPr="00F20EDE">
      <w:rPr>
        <w:i/>
        <w:iCs/>
        <w:color w:val="000000" w:themeColor="text1"/>
      </w:rPr>
      <w:t xml:space="preserve"> 202</w:t>
    </w:r>
    <w:r>
      <w:rPr>
        <w:i/>
        <w:iCs/>
        <w:color w:val="000000" w:themeColor="text1"/>
      </w:rPr>
      <w:t>5</w:t>
    </w:r>
    <w:r w:rsidRPr="00F20EDE">
      <w:rPr>
        <w:i/>
        <w:iCs/>
        <w:caps/>
        <w:color w:val="000000" w:themeColor="text1"/>
      </w:rPr>
      <w:t xml:space="preserve">                                                                                           </w:t>
    </w:r>
    <w:r w:rsidRPr="00F20EDE">
      <w:rPr>
        <w:i/>
        <w:iCs/>
        <w:caps/>
        <w:color w:val="000000" w:themeColor="text1"/>
      </w:rPr>
      <w:tab/>
    </w:r>
    <w:r>
      <w:rPr>
        <w:i/>
        <w:iCs/>
        <w:caps/>
        <w:color w:val="000000" w:themeColor="text1"/>
      </w:rPr>
      <w:tab/>
    </w:r>
    <w:r w:rsidRPr="00F20EDE">
      <w:rPr>
        <w:i/>
        <w:iCs/>
        <w:caps/>
        <w:color w:val="000000" w:themeColor="text1"/>
      </w:rPr>
      <w:fldChar w:fldCharType="begin"/>
    </w:r>
    <w:r w:rsidRPr="00F20EDE">
      <w:rPr>
        <w:i/>
        <w:iCs/>
        <w:caps/>
        <w:color w:val="000000" w:themeColor="text1"/>
      </w:rPr>
      <w:instrText>PAGE   \* MERGEFORMAT</w:instrText>
    </w:r>
    <w:r w:rsidRPr="00F20EDE">
      <w:rPr>
        <w:i/>
        <w:iCs/>
        <w:caps/>
        <w:color w:val="000000" w:themeColor="text1"/>
      </w:rPr>
      <w:fldChar w:fldCharType="separate"/>
    </w:r>
    <w:r w:rsidR="00E96EB8">
      <w:rPr>
        <w:i/>
        <w:iCs/>
        <w:caps/>
        <w:noProof/>
        <w:color w:val="000000" w:themeColor="text1"/>
      </w:rPr>
      <w:t>1</w:t>
    </w:r>
    <w:r w:rsidRPr="00F20EDE">
      <w:rPr>
        <w:i/>
        <w:iCs/>
        <w:caps/>
        <w:color w:val="000000" w:themeColor="text1"/>
      </w:rPr>
      <w:fldChar w:fldCharType="end"/>
    </w:r>
  </w:p>
  <w:p w14:paraId="0122334F" w14:textId="5677431F" w:rsidR="00CF0BF8" w:rsidRPr="00A834F0" w:rsidRDefault="00CF0BF8" w:rsidP="00A834F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9EE32" w14:textId="77777777" w:rsidR="00CF0BF8" w:rsidRDefault="00CF0BF8">
      <w:pPr>
        <w:spacing w:after="0"/>
      </w:pPr>
      <w:r>
        <w:separator/>
      </w:r>
    </w:p>
  </w:footnote>
  <w:footnote w:type="continuationSeparator" w:id="0">
    <w:p w14:paraId="0B5B9F50" w14:textId="77777777" w:rsidR="00CF0BF8" w:rsidRDefault="00CF0B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E13D3" w14:textId="0E0D7DAD" w:rsidR="00CF0BF8" w:rsidRDefault="00CF0BF8" w:rsidP="00A834F0">
    <w:pPr>
      <w:tabs>
        <w:tab w:val="center" w:pos="4703"/>
        <w:tab w:val="right" w:pos="9406"/>
      </w:tabs>
      <w:jc w:val="center"/>
    </w:pPr>
    <w:r w:rsidRPr="00A834F0">
      <w:rPr>
        <w:noProof/>
        <w:lang w:val="en-US" w:eastAsia="en-US"/>
      </w:rPr>
      <w:drawing>
        <wp:inline distT="0" distB="0" distL="0" distR="0" wp14:anchorId="65125485" wp14:editId="231A176C">
          <wp:extent cx="2593910" cy="426554"/>
          <wp:effectExtent l="0" t="0" r="0" b="5715"/>
          <wp:docPr id="164457765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09678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7093" cy="458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onata Canu">
    <w15:presenceInfo w15:providerId="AD" w15:userId="S::dcanu@inogs.it::4bb14863-ee50-4b52-8e94-0a626ded28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F6"/>
    <w:rsid w:val="000137D7"/>
    <w:rsid w:val="00034B51"/>
    <w:rsid w:val="00050CE0"/>
    <w:rsid w:val="00057270"/>
    <w:rsid w:val="000A77D2"/>
    <w:rsid w:val="000F7DAD"/>
    <w:rsid w:val="001219CF"/>
    <w:rsid w:val="00162CEF"/>
    <w:rsid w:val="001D4750"/>
    <w:rsid w:val="001D53B8"/>
    <w:rsid w:val="001E255B"/>
    <w:rsid w:val="001E3875"/>
    <w:rsid w:val="001E7F38"/>
    <w:rsid w:val="001F6B5D"/>
    <w:rsid w:val="002177EE"/>
    <w:rsid w:val="002250AA"/>
    <w:rsid w:val="002A79D3"/>
    <w:rsid w:val="003D2510"/>
    <w:rsid w:val="00470641"/>
    <w:rsid w:val="00471CAF"/>
    <w:rsid w:val="00482C4A"/>
    <w:rsid w:val="004A5DD1"/>
    <w:rsid w:val="004C15D2"/>
    <w:rsid w:val="004D68AC"/>
    <w:rsid w:val="005A6355"/>
    <w:rsid w:val="0060687E"/>
    <w:rsid w:val="00651068"/>
    <w:rsid w:val="006706F6"/>
    <w:rsid w:val="006C320E"/>
    <w:rsid w:val="006E1F2D"/>
    <w:rsid w:val="0072085F"/>
    <w:rsid w:val="00754550"/>
    <w:rsid w:val="007D4B4B"/>
    <w:rsid w:val="007F6533"/>
    <w:rsid w:val="00841507"/>
    <w:rsid w:val="00857B29"/>
    <w:rsid w:val="008638B1"/>
    <w:rsid w:val="00893658"/>
    <w:rsid w:val="00935FEB"/>
    <w:rsid w:val="00A834F0"/>
    <w:rsid w:val="00AE03B9"/>
    <w:rsid w:val="00AF1DC5"/>
    <w:rsid w:val="00B0799B"/>
    <w:rsid w:val="00B11B69"/>
    <w:rsid w:val="00B441C2"/>
    <w:rsid w:val="00B84E6E"/>
    <w:rsid w:val="00CD13EF"/>
    <w:rsid w:val="00CE2F45"/>
    <w:rsid w:val="00CF0BF8"/>
    <w:rsid w:val="00D85A80"/>
    <w:rsid w:val="00DD646B"/>
    <w:rsid w:val="00E96EB8"/>
    <w:rsid w:val="00EE730C"/>
    <w:rsid w:val="00F02894"/>
    <w:rsid w:val="00F07AA5"/>
    <w:rsid w:val="00F07BF4"/>
    <w:rsid w:val="00F14906"/>
    <w:rsid w:val="00F20EDE"/>
    <w:rsid w:val="00F5324D"/>
    <w:rsid w:val="00F5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5877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uiPriority="9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atavarie12">
    <w:name w:val="testata_varie12"/>
    <w:basedOn w:val="Normal"/>
    <w:link w:val="testatavarie12Carattere"/>
    <w:qFormat/>
    <w:rsid w:val="005A6355"/>
    <w:pPr>
      <w:suppressAutoHyphens w:val="0"/>
      <w:autoSpaceDE w:val="0"/>
      <w:autoSpaceDN w:val="0"/>
      <w:adjustRightInd w:val="0"/>
      <w:spacing w:after="0"/>
      <w:jc w:val="center"/>
    </w:pPr>
    <w:rPr>
      <w:rFonts w:ascii="Titillium Web" w:eastAsiaTheme="minorHAnsi" w:hAnsi="Titillium Web" w:cs="BkwnxrHelveticaLTCom"/>
      <w:sz w:val="24"/>
      <w:szCs w:val="24"/>
      <w:lang w:val="it-IT" w:eastAsia="en-US"/>
    </w:rPr>
  </w:style>
  <w:style w:type="character" w:customStyle="1" w:styleId="testatavarie12Carattere">
    <w:name w:val="testata_varie12 Carattere"/>
    <w:basedOn w:val="DefaultParagraphFont"/>
    <w:link w:val="testatavarie12"/>
    <w:rsid w:val="005A6355"/>
    <w:rPr>
      <w:rFonts w:ascii="Titillium Web" w:eastAsiaTheme="minorHAnsi" w:hAnsi="Titillium Web" w:cs="BkwnxrHelveticaLTCom"/>
      <w:sz w:val="24"/>
      <w:szCs w:val="24"/>
      <w:lang w:val="it-IT" w:eastAsia="en-US"/>
    </w:rPr>
  </w:style>
  <w:style w:type="paragraph" w:customStyle="1" w:styleId="PIEDIPAG14">
    <w:name w:val="PIEDIPAG14"/>
    <w:basedOn w:val="Normal"/>
    <w:link w:val="PIEDIPAG14Carattere"/>
    <w:qFormat/>
    <w:rsid w:val="005A6355"/>
    <w:pPr>
      <w:suppressAutoHyphens w:val="0"/>
      <w:autoSpaceDE w:val="0"/>
      <w:autoSpaceDN w:val="0"/>
      <w:adjustRightInd w:val="0"/>
      <w:spacing w:after="0"/>
      <w:jc w:val="center"/>
    </w:pPr>
    <w:rPr>
      <w:rFonts w:ascii="Titillium Web" w:eastAsiaTheme="minorHAnsi" w:hAnsi="Titillium Web" w:cs="BkwnxrHelveticaLTCom"/>
      <w:b/>
      <w:bCs/>
      <w:color w:val="FFFFFF" w:themeColor="background1"/>
      <w:sz w:val="28"/>
      <w:szCs w:val="28"/>
      <w:lang w:val="en-US" w:eastAsia="en-US"/>
    </w:rPr>
  </w:style>
  <w:style w:type="paragraph" w:customStyle="1" w:styleId="PIEDIPAG10">
    <w:name w:val="PIEDIPAG10"/>
    <w:basedOn w:val="testatavarie12"/>
    <w:link w:val="PIEDIPAG10Carattere"/>
    <w:qFormat/>
    <w:rsid w:val="005A6355"/>
    <w:rPr>
      <w:color w:val="FFFFFF" w:themeColor="background1"/>
    </w:rPr>
  </w:style>
  <w:style w:type="character" w:customStyle="1" w:styleId="PIEDIPAG14Carattere">
    <w:name w:val="PIEDIPAG14 Carattere"/>
    <w:basedOn w:val="DefaultParagraphFont"/>
    <w:link w:val="PIEDIPAG14"/>
    <w:rsid w:val="005A6355"/>
    <w:rPr>
      <w:rFonts w:ascii="Titillium Web" w:eastAsiaTheme="minorHAnsi" w:hAnsi="Titillium Web" w:cs="BkwnxrHelveticaLTCom"/>
      <w:b/>
      <w:bCs/>
      <w:color w:val="FFFFFF" w:themeColor="background1"/>
      <w:sz w:val="28"/>
      <w:szCs w:val="28"/>
      <w:lang w:val="en-US" w:eastAsia="en-US"/>
    </w:rPr>
  </w:style>
  <w:style w:type="character" w:customStyle="1" w:styleId="PIEDIPAG10Carattere">
    <w:name w:val="PIEDIPAG10 Carattere"/>
    <w:basedOn w:val="testatavarie12Carattere"/>
    <w:link w:val="PIEDIPAG10"/>
    <w:rsid w:val="005A6355"/>
    <w:rPr>
      <w:rFonts w:ascii="Titillium Web" w:eastAsiaTheme="minorHAnsi" w:hAnsi="Titillium Web" w:cs="BkwnxrHelveticaLTCom"/>
      <w:color w:val="FFFFFF" w:themeColor="background1"/>
      <w:sz w:val="24"/>
      <w:szCs w:val="24"/>
      <w:lang w:val="it-IT" w:eastAsia="en-US"/>
    </w:rPr>
  </w:style>
  <w:style w:type="paragraph" w:styleId="NoSpacing">
    <w:name w:val="No Spacing"/>
    <w:uiPriority w:val="1"/>
    <w:qFormat/>
    <w:rsid w:val="005A6355"/>
    <w:pPr>
      <w:suppressAutoHyphens w:val="0"/>
    </w:pPr>
    <w:rPr>
      <w:rFonts w:asciiTheme="minorHAnsi" w:eastAsiaTheme="minorHAnsi" w:hAnsiTheme="minorHAnsi" w:cstheme="minorBidi"/>
      <w:sz w:val="24"/>
      <w:szCs w:val="24"/>
      <w:lang w:val="it-IT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20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85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85F"/>
    <w:rPr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85F"/>
    <w:rPr>
      <w:b/>
      <w:bCs/>
      <w:lang w:eastAsia="de-DE"/>
    </w:rPr>
  </w:style>
  <w:style w:type="character" w:styleId="Emphasis">
    <w:name w:val="Emphasis"/>
    <w:basedOn w:val="DefaultParagraphFont"/>
    <w:uiPriority w:val="20"/>
    <w:qFormat/>
    <w:rsid w:val="00EE730C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uiPriority="9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atavarie12">
    <w:name w:val="testata_varie12"/>
    <w:basedOn w:val="Normal"/>
    <w:link w:val="testatavarie12Carattere"/>
    <w:qFormat/>
    <w:rsid w:val="005A6355"/>
    <w:pPr>
      <w:suppressAutoHyphens w:val="0"/>
      <w:autoSpaceDE w:val="0"/>
      <w:autoSpaceDN w:val="0"/>
      <w:adjustRightInd w:val="0"/>
      <w:spacing w:after="0"/>
      <w:jc w:val="center"/>
    </w:pPr>
    <w:rPr>
      <w:rFonts w:ascii="Titillium Web" w:eastAsiaTheme="minorHAnsi" w:hAnsi="Titillium Web" w:cs="BkwnxrHelveticaLTCom"/>
      <w:sz w:val="24"/>
      <w:szCs w:val="24"/>
      <w:lang w:val="it-IT" w:eastAsia="en-US"/>
    </w:rPr>
  </w:style>
  <w:style w:type="character" w:customStyle="1" w:styleId="testatavarie12Carattere">
    <w:name w:val="testata_varie12 Carattere"/>
    <w:basedOn w:val="DefaultParagraphFont"/>
    <w:link w:val="testatavarie12"/>
    <w:rsid w:val="005A6355"/>
    <w:rPr>
      <w:rFonts w:ascii="Titillium Web" w:eastAsiaTheme="minorHAnsi" w:hAnsi="Titillium Web" w:cs="BkwnxrHelveticaLTCom"/>
      <w:sz w:val="24"/>
      <w:szCs w:val="24"/>
      <w:lang w:val="it-IT" w:eastAsia="en-US"/>
    </w:rPr>
  </w:style>
  <w:style w:type="paragraph" w:customStyle="1" w:styleId="PIEDIPAG14">
    <w:name w:val="PIEDIPAG14"/>
    <w:basedOn w:val="Normal"/>
    <w:link w:val="PIEDIPAG14Carattere"/>
    <w:qFormat/>
    <w:rsid w:val="005A6355"/>
    <w:pPr>
      <w:suppressAutoHyphens w:val="0"/>
      <w:autoSpaceDE w:val="0"/>
      <w:autoSpaceDN w:val="0"/>
      <w:adjustRightInd w:val="0"/>
      <w:spacing w:after="0"/>
      <w:jc w:val="center"/>
    </w:pPr>
    <w:rPr>
      <w:rFonts w:ascii="Titillium Web" w:eastAsiaTheme="minorHAnsi" w:hAnsi="Titillium Web" w:cs="BkwnxrHelveticaLTCom"/>
      <w:b/>
      <w:bCs/>
      <w:color w:val="FFFFFF" w:themeColor="background1"/>
      <w:sz w:val="28"/>
      <w:szCs w:val="28"/>
      <w:lang w:val="en-US" w:eastAsia="en-US"/>
    </w:rPr>
  </w:style>
  <w:style w:type="paragraph" w:customStyle="1" w:styleId="PIEDIPAG10">
    <w:name w:val="PIEDIPAG10"/>
    <w:basedOn w:val="testatavarie12"/>
    <w:link w:val="PIEDIPAG10Carattere"/>
    <w:qFormat/>
    <w:rsid w:val="005A6355"/>
    <w:rPr>
      <w:color w:val="FFFFFF" w:themeColor="background1"/>
    </w:rPr>
  </w:style>
  <w:style w:type="character" w:customStyle="1" w:styleId="PIEDIPAG14Carattere">
    <w:name w:val="PIEDIPAG14 Carattere"/>
    <w:basedOn w:val="DefaultParagraphFont"/>
    <w:link w:val="PIEDIPAG14"/>
    <w:rsid w:val="005A6355"/>
    <w:rPr>
      <w:rFonts w:ascii="Titillium Web" w:eastAsiaTheme="minorHAnsi" w:hAnsi="Titillium Web" w:cs="BkwnxrHelveticaLTCom"/>
      <w:b/>
      <w:bCs/>
      <w:color w:val="FFFFFF" w:themeColor="background1"/>
      <w:sz w:val="28"/>
      <w:szCs w:val="28"/>
      <w:lang w:val="en-US" w:eastAsia="en-US"/>
    </w:rPr>
  </w:style>
  <w:style w:type="character" w:customStyle="1" w:styleId="PIEDIPAG10Carattere">
    <w:name w:val="PIEDIPAG10 Carattere"/>
    <w:basedOn w:val="testatavarie12Carattere"/>
    <w:link w:val="PIEDIPAG10"/>
    <w:rsid w:val="005A6355"/>
    <w:rPr>
      <w:rFonts w:ascii="Titillium Web" w:eastAsiaTheme="minorHAnsi" w:hAnsi="Titillium Web" w:cs="BkwnxrHelveticaLTCom"/>
      <w:color w:val="FFFFFF" w:themeColor="background1"/>
      <w:sz w:val="24"/>
      <w:szCs w:val="24"/>
      <w:lang w:val="it-IT" w:eastAsia="en-US"/>
    </w:rPr>
  </w:style>
  <w:style w:type="paragraph" w:styleId="NoSpacing">
    <w:name w:val="No Spacing"/>
    <w:uiPriority w:val="1"/>
    <w:qFormat/>
    <w:rsid w:val="005A6355"/>
    <w:pPr>
      <w:suppressAutoHyphens w:val="0"/>
    </w:pPr>
    <w:rPr>
      <w:rFonts w:asciiTheme="minorHAnsi" w:eastAsiaTheme="minorHAnsi" w:hAnsiTheme="minorHAnsi" w:cstheme="minorBidi"/>
      <w:sz w:val="24"/>
      <w:szCs w:val="24"/>
      <w:lang w:val="it-IT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20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85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85F"/>
    <w:rPr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85F"/>
    <w:rPr>
      <w:b/>
      <w:bCs/>
      <w:lang w:eastAsia="de-DE"/>
    </w:rPr>
  </w:style>
  <w:style w:type="character" w:styleId="Emphasis">
    <w:name w:val="Emphasis"/>
    <w:basedOn w:val="DefaultParagraphFont"/>
    <w:uiPriority w:val="20"/>
    <w:qFormat/>
    <w:rsid w:val="00EE73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3" Type="http://schemas.microsoft.com/office/2011/relationships/people" Target="people.xml"/><Relationship Id="rId14" Type="http://schemas.microsoft.com/office/2011/relationships/commentsExtended" Target="commentsExtended.xml"/><Relationship Id="rId15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C0D16-0234-264E-932A-00A24D36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422</Words>
  <Characters>2409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Materials Structure</vt:lpstr>
      <vt:lpstr>Materials Structure</vt:lpstr>
    </vt:vector>
  </TitlesOfParts>
  <Company>MFF UK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cp:keywords/>
  <dc:description/>
  <cp:lastModifiedBy>Isabella Scroccaro</cp:lastModifiedBy>
  <cp:revision>10</cp:revision>
  <dcterms:created xsi:type="dcterms:W3CDTF">2025-08-25T09:46:00Z</dcterms:created>
  <dcterms:modified xsi:type="dcterms:W3CDTF">2025-08-25T11:43:00Z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