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480F3656" w14:textId="77777777" w:rsidR="00831B5F" w:rsidRDefault="00831B5F">
      <w:pPr>
        <w:pStyle w:val="Titolo1"/>
      </w:pPr>
      <w:r w:rsidRPr="00831B5F">
        <w:t>Tracing Carbon in the Sky: CO</w:t>
      </w:r>
      <w:r w:rsidRPr="00831B5F">
        <w:rPr>
          <w:rFonts w:ascii="Cambria Math" w:hAnsi="Cambria Math" w:cs="Cambria Math"/>
        </w:rPr>
        <w:t>₂</w:t>
      </w:r>
      <w:r w:rsidRPr="00831B5F">
        <w:t xml:space="preserve"> and CH</w:t>
      </w:r>
      <w:r w:rsidRPr="00831B5F">
        <w:rPr>
          <w:rFonts w:ascii="Cambria Math" w:hAnsi="Cambria Math" w:cs="Cambria Math"/>
        </w:rPr>
        <w:t>₄</w:t>
      </w:r>
      <w:r w:rsidRPr="00831B5F">
        <w:t xml:space="preserve"> Isotope Signatures under Dust and Fire Events at the POT Station, Part of the CIAO Observatory (CNR-IMAA)</w:t>
      </w:r>
    </w:p>
    <w:p w14:paraId="28389905" w14:textId="2377DABC" w:rsidR="006706F6" w:rsidRPr="00FB05D0" w:rsidRDefault="007F6533">
      <w:pPr>
        <w:pStyle w:val="Titolo1"/>
      </w:pPr>
      <w:r w:rsidRPr="00FB05D0">
        <w:t xml:space="preserve"> </w:t>
      </w:r>
    </w:p>
    <w:p w14:paraId="4E953C07" w14:textId="67249C5C" w:rsidR="009C691D" w:rsidRPr="00947F9E" w:rsidRDefault="00947F9E" w:rsidP="00EA06CA">
      <w:pPr>
        <w:jc w:val="center"/>
        <w:rPr>
          <w:rFonts w:ascii="Arial" w:hAnsi="Arial" w:cs="Arial"/>
          <w:b/>
          <w:bCs/>
          <w:lang w:val="it-IT"/>
        </w:rPr>
      </w:pPr>
      <w:r w:rsidRPr="6017CF01">
        <w:rPr>
          <w:rFonts w:ascii="Arial" w:hAnsi="Arial" w:cs="Arial"/>
          <w:b/>
          <w:bCs/>
          <w:lang w:val="it-IT"/>
        </w:rPr>
        <w:t>I.</w:t>
      </w:r>
      <w:r w:rsidR="009C691D" w:rsidRPr="6017CF01">
        <w:rPr>
          <w:rFonts w:ascii="Arial" w:hAnsi="Arial" w:cs="Arial"/>
          <w:b/>
          <w:bCs/>
          <w:lang w:val="it-IT"/>
        </w:rPr>
        <w:t>Zaccardo</w:t>
      </w:r>
      <w:r w:rsidR="007F6533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E10EF" w:rsidRPr="6017CF01">
        <w:rPr>
          <w:rFonts w:ascii="Arial" w:hAnsi="Arial" w:cs="Arial"/>
          <w:b/>
          <w:bCs/>
          <w:vertAlign w:val="superscript"/>
          <w:lang w:val="it-IT"/>
        </w:rPr>
        <w:t>,2</w:t>
      </w:r>
      <w:r w:rsidR="007F6533" w:rsidRPr="6017CF01">
        <w:rPr>
          <w:rFonts w:ascii="Arial" w:hAnsi="Arial" w:cs="Arial"/>
          <w:b/>
          <w:bCs/>
          <w:lang w:val="it-IT"/>
        </w:rPr>
        <w:t xml:space="preserve">, </w:t>
      </w:r>
      <w:r w:rsidR="009C691D" w:rsidRPr="6017CF01">
        <w:rPr>
          <w:rFonts w:ascii="Arial" w:hAnsi="Arial" w:cs="Arial"/>
          <w:b/>
          <w:bCs/>
          <w:lang w:val="it-IT"/>
        </w:rPr>
        <w:t>A.</w:t>
      </w:r>
      <w:r w:rsidRPr="6017CF01">
        <w:rPr>
          <w:rFonts w:ascii="Arial" w:hAnsi="Arial" w:cs="Arial"/>
          <w:b/>
          <w:bCs/>
          <w:lang w:val="it-IT"/>
        </w:rPr>
        <w:t xml:space="preserve"> </w:t>
      </w:r>
      <w:r w:rsidR="009C691D" w:rsidRPr="6017CF01">
        <w:rPr>
          <w:rFonts w:ascii="Arial" w:hAnsi="Arial" w:cs="Arial"/>
          <w:b/>
          <w:bCs/>
          <w:lang w:val="it-IT"/>
        </w:rPr>
        <w:t>Buono</w:t>
      </w:r>
      <w:r w:rsidR="007F6533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C691D" w:rsidRPr="6017CF01">
        <w:rPr>
          <w:rFonts w:ascii="Arial" w:hAnsi="Arial" w:cs="Arial"/>
          <w:b/>
          <w:bCs/>
          <w:lang w:val="it-IT"/>
        </w:rPr>
        <w:t>, E. Lapenna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C691D" w:rsidRPr="6017CF01">
        <w:rPr>
          <w:rFonts w:ascii="Arial" w:hAnsi="Arial" w:cs="Arial"/>
          <w:b/>
          <w:bCs/>
          <w:lang w:val="it-IT"/>
        </w:rPr>
        <w:t>, F. Cardellicchio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0148BE" w:rsidRPr="6017CF01">
        <w:rPr>
          <w:rFonts w:ascii="Arial" w:hAnsi="Arial" w:cs="Arial"/>
          <w:b/>
          <w:bCs/>
          <w:lang w:val="it-IT"/>
        </w:rPr>
        <w:t>, T. Laurita</w:t>
      </w:r>
      <w:r w:rsidR="000148BE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C691D" w:rsidRPr="6017CF01">
        <w:rPr>
          <w:rFonts w:ascii="Arial" w:hAnsi="Arial" w:cs="Arial"/>
          <w:b/>
          <w:bCs/>
          <w:lang w:val="it-IT"/>
        </w:rPr>
        <w:t xml:space="preserve">, </w:t>
      </w:r>
      <w:r w:rsidR="000148BE" w:rsidRPr="6017CF01">
        <w:rPr>
          <w:rFonts w:ascii="Arial" w:hAnsi="Arial" w:cs="Arial"/>
          <w:b/>
          <w:bCs/>
          <w:lang w:val="it-IT"/>
        </w:rPr>
        <w:t>D. Amodio</w:t>
      </w:r>
      <w:r w:rsidR="000148BE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0148BE" w:rsidRPr="6017CF01">
        <w:rPr>
          <w:rFonts w:ascii="Arial" w:hAnsi="Arial" w:cs="Arial"/>
          <w:b/>
          <w:bCs/>
          <w:lang w:val="it-IT"/>
        </w:rPr>
        <w:t xml:space="preserve">, </w:t>
      </w:r>
      <w:r w:rsidR="009C691D" w:rsidRPr="6017CF01">
        <w:rPr>
          <w:rFonts w:ascii="Arial" w:hAnsi="Arial" w:cs="Arial"/>
          <w:b/>
          <w:bCs/>
          <w:lang w:val="it-IT"/>
        </w:rPr>
        <w:t>C. Colangelo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C691D" w:rsidRPr="6017CF01">
        <w:rPr>
          <w:rFonts w:ascii="Arial" w:hAnsi="Arial" w:cs="Arial"/>
          <w:b/>
          <w:bCs/>
          <w:lang w:val="it-IT"/>
        </w:rPr>
        <w:t xml:space="preserve">, </w:t>
      </w:r>
      <w:r w:rsidR="00F215A1" w:rsidRPr="6017CF01">
        <w:rPr>
          <w:rFonts w:ascii="Arial" w:hAnsi="Arial" w:cs="Arial"/>
          <w:b/>
          <w:bCs/>
          <w:lang w:val="it-IT"/>
        </w:rPr>
        <w:t>G</w:t>
      </w:r>
      <w:r w:rsidR="1EBAF0CB" w:rsidRPr="6017CF01">
        <w:rPr>
          <w:rFonts w:ascii="Arial" w:hAnsi="Arial" w:cs="Arial"/>
          <w:b/>
          <w:bCs/>
          <w:lang w:val="it-IT"/>
        </w:rPr>
        <w:t>.</w:t>
      </w:r>
      <w:r w:rsidR="00F215A1" w:rsidRPr="6017CF01">
        <w:rPr>
          <w:rFonts w:ascii="Arial" w:hAnsi="Arial" w:cs="Arial"/>
          <w:b/>
          <w:bCs/>
          <w:lang w:val="it-IT"/>
        </w:rPr>
        <w:t xml:space="preserve"> Di Fiore</w:t>
      </w:r>
      <w:r w:rsidR="00F215A1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F215A1" w:rsidRPr="6017CF01">
        <w:rPr>
          <w:rFonts w:ascii="Arial" w:hAnsi="Arial" w:cs="Arial"/>
          <w:b/>
          <w:bCs/>
          <w:lang w:val="it-IT"/>
        </w:rPr>
        <w:t xml:space="preserve">, </w:t>
      </w:r>
      <w:r w:rsidR="009C691D" w:rsidRPr="6017CF01">
        <w:rPr>
          <w:rFonts w:ascii="Arial" w:hAnsi="Arial" w:cs="Arial"/>
          <w:b/>
          <w:bCs/>
          <w:lang w:val="it-IT"/>
        </w:rPr>
        <w:t>S. Trippetta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1</w:t>
      </w:r>
      <w:r w:rsidR="009C691D" w:rsidRPr="6017CF01">
        <w:rPr>
          <w:rFonts w:ascii="Arial" w:hAnsi="Arial" w:cs="Arial"/>
          <w:b/>
          <w:bCs/>
          <w:lang w:val="it-IT"/>
        </w:rPr>
        <w:t>, G.</w:t>
      </w:r>
      <w:r w:rsidRPr="6017CF01">
        <w:rPr>
          <w:rFonts w:ascii="Arial" w:hAnsi="Arial" w:cs="Arial"/>
          <w:b/>
          <w:bCs/>
          <w:lang w:val="it-IT"/>
        </w:rPr>
        <w:t xml:space="preserve"> </w:t>
      </w:r>
      <w:r w:rsidR="009C691D" w:rsidRPr="6017CF01">
        <w:rPr>
          <w:rFonts w:ascii="Arial" w:hAnsi="Arial" w:cs="Arial"/>
          <w:b/>
          <w:bCs/>
          <w:lang w:val="it-IT"/>
        </w:rPr>
        <w:t>Masiello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2</w:t>
      </w:r>
      <w:r w:rsidR="009C691D" w:rsidRPr="6017CF01">
        <w:rPr>
          <w:rFonts w:ascii="Arial" w:hAnsi="Arial" w:cs="Arial"/>
          <w:b/>
          <w:bCs/>
          <w:lang w:val="it-IT"/>
        </w:rPr>
        <w:t>, L. Mona</w:t>
      </w:r>
      <w:r w:rsidR="009C691D" w:rsidRPr="6017CF01">
        <w:rPr>
          <w:rFonts w:ascii="Arial" w:hAnsi="Arial" w:cs="Arial"/>
          <w:b/>
          <w:bCs/>
          <w:vertAlign w:val="superscript"/>
          <w:lang w:val="it-IT"/>
        </w:rPr>
        <w:t>1</w:t>
      </w:r>
    </w:p>
    <w:p w14:paraId="1E5322F8" w14:textId="4E2CA844" w:rsidR="006706F6" w:rsidRPr="009C691D" w:rsidRDefault="006706F6" w:rsidP="009C691D">
      <w:pPr>
        <w:pStyle w:val="Titolo2"/>
        <w:ind w:left="1800"/>
        <w:jc w:val="both"/>
        <w:rPr>
          <w:del w:id="0" w:author="ISABELLA ZACCARDO" w:date="2025-08-21T08:38:00Z" w16du:dateUtc="2025-08-21T08:38:35Z"/>
          <w:lang w:val="it-IT"/>
        </w:rPr>
      </w:pPr>
    </w:p>
    <w:p w14:paraId="5BDB7E6F" w14:textId="3DADB3F6" w:rsidR="009C691D" w:rsidRDefault="009C691D" w:rsidP="00212EF8">
      <w:pPr>
        <w:jc w:val="center"/>
        <w:rPr>
          <w:i/>
          <w:iCs/>
        </w:rPr>
      </w:pPr>
      <w:r w:rsidRPr="009C691D"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 w:rsidRPr="009C691D">
        <w:rPr>
          <w:i/>
          <w:iCs/>
        </w:rPr>
        <w:t>National Research Council – Institute of Methodologies for Environmental Analysis (CNR-IMAA), Contrada S. Loja, I-85050, Tito Scalo, Potenza, Italy</w:t>
      </w:r>
      <w:r w:rsidR="00212EF8">
        <w:rPr>
          <w:i/>
          <w:iCs/>
        </w:rPr>
        <w:t xml:space="preserve">, </w:t>
      </w:r>
      <w:r w:rsidRPr="00947F9E">
        <w:rPr>
          <w:i/>
          <w:iCs/>
          <w:vertAlign w:val="superscript"/>
        </w:rPr>
        <w:t>2</w:t>
      </w:r>
      <w:r w:rsidRPr="00947F9E">
        <w:rPr>
          <w:i/>
          <w:iCs/>
        </w:rPr>
        <w:t xml:space="preserve"> </w:t>
      </w:r>
      <w:r w:rsidR="00947F9E" w:rsidRPr="00947F9E">
        <w:rPr>
          <w:i/>
          <w:iCs/>
        </w:rPr>
        <w:t xml:space="preserve">Department of Engineering, University of Basilicata, </w:t>
      </w:r>
      <w:r w:rsidRPr="00947F9E">
        <w:rPr>
          <w:i/>
          <w:iCs/>
        </w:rPr>
        <w:t xml:space="preserve">Via dell’ Ateneo Lucano, 10, </w:t>
      </w:r>
      <w:r w:rsidR="00947F9E">
        <w:rPr>
          <w:i/>
          <w:iCs/>
        </w:rPr>
        <w:t>I-</w:t>
      </w:r>
      <w:r w:rsidRPr="00947F9E">
        <w:rPr>
          <w:i/>
          <w:iCs/>
        </w:rPr>
        <w:t>85100 Potenza, Italy</w:t>
      </w:r>
    </w:p>
    <w:p w14:paraId="35E06CA7" w14:textId="77777777" w:rsidR="00EA06CA" w:rsidRPr="00947F9E" w:rsidRDefault="00EA06CA" w:rsidP="6017CF01">
      <w:pPr>
        <w:rPr>
          <w:del w:id="1" w:author="ISABELLA ZACCARDO" w:date="2025-08-21T08:38:00Z" w16du:dateUtc="2025-08-21T08:38:28Z"/>
          <w:i/>
          <w:iCs/>
        </w:rPr>
      </w:pPr>
    </w:p>
    <w:p w14:paraId="7305AFD5" w14:textId="16573D81" w:rsidR="006706F6" w:rsidRDefault="009C691D" w:rsidP="009C691D">
      <w:pPr>
        <w:pStyle w:val="Titolo3"/>
        <w:rPr>
          <w:sz w:val="18"/>
          <w:szCs w:val="18"/>
        </w:rPr>
      </w:pPr>
      <w:r>
        <w:t>isabellazaccardo</w:t>
      </w:r>
      <w:r w:rsidR="009E10EF">
        <w:t>@cnr.it</w:t>
      </w:r>
    </w:p>
    <w:p w14:paraId="3CF8A07A" w14:textId="77777777" w:rsidR="00F20EDE" w:rsidRDefault="00F20EDE" w:rsidP="00F20EDE"/>
    <w:p w14:paraId="6975EF1E" w14:textId="3A618122" w:rsidR="00557285" w:rsidRDefault="00557285" w:rsidP="00FB05D0">
      <w:pPr>
        <w:spacing w:line="259" w:lineRule="auto"/>
        <w:rPr>
          <w:color w:val="FF0000"/>
        </w:rPr>
      </w:pPr>
      <w:r>
        <w:t xml:space="preserve">A new atmospheric station dedicated to the observation of greenhouse gases has recently been implemented </w:t>
      </w:r>
      <w:r w:rsidR="293CA126">
        <w:t>at</w:t>
      </w:r>
      <w:r>
        <w:t xml:space="preserve"> the CNR-IMAA Atmospheric Observatory</w:t>
      </w:r>
      <w:r w:rsidR="72C93525">
        <w:t xml:space="preserve"> (CIAO</w:t>
      </w:r>
      <w:r>
        <w:t>)</w:t>
      </w:r>
      <w:r w:rsidR="09710194">
        <w:t>.</w:t>
      </w:r>
      <w:r>
        <w:t xml:space="preserve"> The station, </w:t>
      </w:r>
      <w:r w:rsidR="008B2A66">
        <w:t>called</w:t>
      </w:r>
      <w:r>
        <w:t xml:space="preserve"> POT, is part of the</w:t>
      </w:r>
      <w:r w:rsidR="14BD4B4E">
        <w:t xml:space="preserve"> Integrated Carbon Observation System</w:t>
      </w:r>
      <w:r>
        <w:t xml:space="preserve"> </w:t>
      </w:r>
      <w:r w:rsidR="0BE53537">
        <w:t>(</w:t>
      </w:r>
      <w:r>
        <w:t xml:space="preserve">ICOS) </w:t>
      </w:r>
      <w:r w:rsidR="008B2A66">
        <w:t xml:space="preserve">Research Infrastructure </w:t>
      </w:r>
      <w:r>
        <w:t xml:space="preserve">and </w:t>
      </w:r>
      <w:r w:rsidR="22C48072">
        <w:t>provides</w:t>
      </w:r>
      <w:r>
        <w:t xml:space="preserve"> continuous measurements of </w:t>
      </w:r>
      <w:r w:rsidR="009C0C54">
        <w:t>carbon dioxide (</w:t>
      </w:r>
      <w:r>
        <w:t>CO₂</w:t>
      </w:r>
      <w:r w:rsidR="009C0C54">
        <w:t>)</w:t>
      </w:r>
      <w:r>
        <w:t xml:space="preserve"> and </w:t>
      </w:r>
      <w:r w:rsidR="009C0C54">
        <w:t>methane (</w:t>
      </w:r>
      <w:r>
        <w:t>CH₄</w:t>
      </w:r>
      <w:r w:rsidR="009C0C54">
        <w:t>)</w:t>
      </w:r>
      <w:r w:rsidR="3524CF7A">
        <w:t xml:space="preserve"> atmospheric concentrations</w:t>
      </w:r>
      <w:r>
        <w:t>.</w:t>
      </w:r>
    </w:p>
    <w:p w14:paraId="0A589A86" w14:textId="61D17BDE" w:rsidR="61B25C52" w:rsidRDefault="61B25C52" w:rsidP="00FB05D0">
      <w:pPr>
        <w:spacing w:line="259" w:lineRule="auto"/>
      </w:pPr>
      <w:r w:rsidRPr="6017CF01">
        <w:t xml:space="preserve">Thanks to the ITINERIS project, its observation capability has recently been enhanced with the acquisition of a high-resolution and high-precision </w:t>
      </w:r>
      <w:proofErr w:type="spellStart"/>
      <w:r w:rsidRPr="6017CF01">
        <w:t>Picarro</w:t>
      </w:r>
      <w:proofErr w:type="spellEnd"/>
      <w:r w:rsidRPr="6017CF01">
        <w:t xml:space="preserve"> G2201 continuous analyser for the investigation of the behaviour of stable carbon isotopes in CO₂ and CH₄</w:t>
      </w:r>
      <w:r w:rsidR="7B79DCFE" w:rsidRPr="6017CF01">
        <w:t xml:space="preserve"> </w:t>
      </w:r>
      <w:r w:rsidR="7B79DCFE">
        <w:t>and</w:t>
      </w:r>
      <w:r w:rsidR="7B79DCFE" w:rsidRPr="6017CF01">
        <w:rPr>
          <w:color w:val="FF0000"/>
        </w:rPr>
        <w:t xml:space="preserve"> </w:t>
      </w:r>
      <w:r w:rsidR="7B79DCFE" w:rsidRPr="6017CF01">
        <w:t xml:space="preserve">this contribution has been essential to the development of </w:t>
      </w:r>
      <w:r w:rsidR="5DEADF48" w:rsidRPr="6017CF01">
        <w:t xml:space="preserve">a </w:t>
      </w:r>
      <w:r w:rsidR="7B79DCFE" w:rsidRPr="6017CF01">
        <w:t>high-resolution isotopic dataset.</w:t>
      </w:r>
    </w:p>
    <w:p w14:paraId="265523F9" w14:textId="52501A8E" w:rsidR="00557285" w:rsidRDefault="00557285" w:rsidP="6017CF01">
      <w:pPr>
        <w:spacing w:line="259" w:lineRule="auto"/>
        <w:rPr>
          <w:del w:id="2" w:author="ISABELLA ZACCARDO" w:date="2025-08-21T09:43:00Z" w16du:dateUtc="2025-08-21T09:43:40Z"/>
        </w:rPr>
      </w:pPr>
      <w:r>
        <w:t xml:space="preserve">Isotopic analysis represents a powerful tool for source attribution, enabling the identification of emission origins through the isotopic signature left by various physical and chemical processes occurring in the </w:t>
      </w:r>
      <w:proofErr w:type="spellStart"/>
      <w:r>
        <w:t>atmosphere</w:t>
      </w:r>
      <w:ins w:id="3" w:author="ISABELLA ZACCARDO" w:date="2025-08-21T10:34:00Z">
        <w:r w:rsidR="137C4AB0">
          <w:t>.</w:t>
        </w:r>
      </w:ins>
      <w:del w:id="4" w:author="ISABELLA ZACCARDO" w:date="2025-08-21T10:33:00Z">
        <w:r w:rsidRPr="6017CF01" w:rsidDel="007F6533">
          <w:rPr>
            <w:rStyle w:val="Titolo6Carattere"/>
            <w:lang w:val="en-GB"/>
          </w:rPr>
          <w:delText>.</w:delText>
        </w:r>
      </w:del>
    </w:p>
    <w:p w14:paraId="7E6615D1" w14:textId="44994269" w:rsidR="00557285" w:rsidRDefault="00AF3138" w:rsidP="00FB05D0">
      <w:pPr>
        <w:spacing w:line="259" w:lineRule="auto"/>
      </w:pPr>
      <w:r>
        <w:t>Located</w:t>
      </w:r>
      <w:proofErr w:type="spellEnd"/>
      <w:r>
        <w:t xml:space="preserve"> in a strategic position at the heart of the Mediterranean Basin, </w:t>
      </w:r>
      <w:r w:rsidR="009C0C54">
        <w:t>CIAO</w:t>
      </w:r>
      <w:r>
        <w:t xml:space="preserve"> provides optimal conditions for </w:t>
      </w:r>
      <w:r w:rsidR="5E413BDF">
        <w:t xml:space="preserve">the </w:t>
      </w:r>
      <w:r>
        <w:t>monitoring and investigati</w:t>
      </w:r>
      <w:r w:rsidR="6392EC4C">
        <w:t>on of</w:t>
      </w:r>
      <w:r>
        <w:t xml:space="preserve"> the frequent Saharan dust intrusions affecting the Mediterranean region. Continuous air sampling from the 100-meter tower</w:t>
      </w:r>
      <w:r w:rsidR="009C0C54">
        <w:t xml:space="preserve"> of the P</w:t>
      </w:r>
      <w:r w:rsidR="2CE7FCE3">
        <w:t>OT</w:t>
      </w:r>
      <w:r w:rsidR="009C0C54">
        <w:t xml:space="preserve"> station</w:t>
      </w:r>
      <w:r>
        <w:t xml:space="preserve"> enabled the detection of isotopic shifts following multiple dust events observed in March 2025. These in-situ observations represent the first field evidence</w:t>
      </w:r>
      <w:r w:rsidR="00250B7D">
        <w:t xml:space="preserve"> in Mediterranean area</w:t>
      </w:r>
      <w:r>
        <w:t xml:space="preserve"> suggesting a potential link between mineral dust and methane oxidation, possibly driven by fractionation mechanisms that </w:t>
      </w:r>
      <w:r w:rsidR="008B2A66">
        <w:t>favour</w:t>
      </w:r>
      <w:r>
        <w:t xml:space="preserve"> the atmospheric removal of lighter ¹²CH₄, resulting in an enrichment of ¹³CH₄. Such findings </w:t>
      </w:r>
      <w:r w:rsidR="008B2A66">
        <w:t xml:space="preserve">could </w:t>
      </w:r>
      <w:r>
        <w:t>support the hypothesis that mineral aerosol can influence methane isotopic signatures through heterogeneous processes, offering new insights into the interactions between dust and greenhouse gases in the free troposphere.</w:t>
      </w:r>
    </w:p>
    <w:p w14:paraId="0B6DD039" w14:textId="3874F7C4" w:rsidR="00F20EDE" w:rsidRDefault="00EA06CA" w:rsidP="00FB05D0">
      <w:pPr>
        <w:spacing w:line="259" w:lineRule="auto"/>
      </w:pPr>
      <w:r>
        <w:t xml:space="preserve">In addition to the POT station demonstrated </w:t>
      </w:r>
      <w:r w:rsidR="054DBC93">
        <w:t xml:space="preserve">also </w:t>
      </w:r>
      <w:r>
        <w:t xml:space="preserve">sensitivity to long-range fire events. </w:t>
      </w:r>
      <w:proofErr w:type="spellStart"/>
      <w:r w:rsidR="5F2B8B2D">
        <w:t>Infact</w:t>
      </w:r>
      <w:proofErr w:type="spellEnd"/>
      <w:r w:rsidR="5F2B8B2D">
        <w:t xml:space="preserve"> </w:t>
      </w:r>
      <w:r w:rsidR="0FFD1643">
        <w:t>a</w:t>
      </w:r>
      <w:r>
        <w:t xml:space="preserve"> distinct increase in</w:t>
      </w:r>
      <w:r w:rsidR="14A8ABA7">
        <w:t xml:space="preserve"> </w:t>
      </w:r>
      <w:r w:rsidR="3DECB85B">
        <w:t>CO</w:t>
      </w:r>
      <w:r>
        <w:t xml:space="preserve"> concentrations </w:t>
      </w:r>
      <w:r w:rsidR="07A1AEAD">
        <w:t>w</w:t>
      </w:r>
      <w:r w:rsidR="07C6807A">
        <w:t>as</w:t>
      </w:r>
      <w:r w:rsidR="7030AF1D">
        <w:t xml:space="preserve"> observed </w:t>
      </w:r>
      <w:r>
        <w:t>following the</w:t>
      </w:r>
      <w:r w:rsidR="7E816D37">
        <w:t xml:space="preserve"> intense </w:t>
      </w:r>
      <w:r>
        <w:t>Canadian wildfires</w:t>
      </w:r>
      <w:r w:rsidR="5227EDE5">
        <w:t xml:space="preserve"> occurred in June 2025</w:t>
      </w:r>
      <w:r>
        <w:t xml:space="preserve">, in agreement with signals reported across multiple European stations. </w:t>
      </w:r>
      <w:r w:rsidR="0ADC2792">
        <w:t>Therefore, b</w:t>
      </w:r>
      <w:r w:rsidR="66BD5792">
        <w:t>ased</w:t>
      </w:r>
      <w:r>
        <w:t xml:space="preserve"> on th</w:t>
      </w:r>
      <w:r w:rsidR="7DE8CB2A">
        <w:t>i</w:t>
      </w:r>
      <w:r>
        <w:t xml:space="preserve">s observation, our research focused on the characterization of local fire events through </w:t>
      </w:r>
      <w:r w:rsidR="763D4E20">
        <w:t xml:space="preserve">the </w:t>
      </w:r>
      <w:r>
        <w:t xml:space="preserve">stable carbon isotope analysis. </w:t>
      </w:r>
      <w:r w:rsidR="424EA544">
        <w:t xml:space="preserve">The </w:t>
      </w:r>
      <w:r w:rsidR="008B2A66">
        <w:t>appli</w:t>
      </w:r>
      <w:r w:rsidR="2126CEC6">
        <w:t>cation of the</w:t>
      </w:r>
      <w:r w:rsidR="008B2A66">
        <w:t xml:space="preserve"> </w:t>
      </w:r>
      <w:r>
        <w:t>Keeling plot methodolog</w:t>
      </w:r>
      <w:r w:rsidR="49F4FA5E">
        <w:t>y</w:t>
      </w:r>
      <w:r>
        <w:t xml:space="preserve"> enabled the identification of combustion-related isotopic signatures, highlighting the potential of isotopic tracers for distinguishing fire-derived contributions to regional greenhouse gas variability.</w:t>
      </w:r>
    </w:p>
    <w:p w14:paraId="0A88A0C2" w14:textId="06257FCA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_x0000_tole_rId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117EE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>
                <o:lock v:ext="edit" selection="t" aspectratio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EA06CA">
        <w:rPr>
          <w:b/>
          <w:bCs/>
        </w:rPr>
        <w:t xml:space="preserve">carbon isotopes, </w:t>
      </w:r>
      <w:r w:rsidR="00734079">
        <w:rPr>
          <w:b/>
          <w:bCs/>
        </w:rPr>
        <w:t xml:space="preserve">methane oxidation, </w:t>
      </w:r>
      <w:r w:rsidR="625A54C9">
        <w:rPr>
          <w:b/>
          <w:bCs/>
        </w:rPr>
        <w:t>K</w:t>
      </w:r>
      <w:r w:rsidR="00734079">
        <w:rPr>
          <w:b/>
          <w:bCs/>
        </w:rPr>
        <w:t>eeling plot</w:t>
      </w:r>
    </w:p>
    <w:p w14:paraId="3C7ECC3C" w14:textId="77777777" w:rsidR="00A834F0" w:rsidRPr="00A834F0" w:rsidDel="00FB05D0" w:rsidRDefault="00A834F0" w:rsidP="00A834F0">
      <w:pPr>
        <w:rPr>
          <w:del w:id="5" w:author="isabella zaccardo" w:date="2025-08-22T11:56:00Z" w16du:dateUtc="2025-08-22T09:56:00Z"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8"/>
      <w:footerReference w:type="default" r:id="rId9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757B" w14:textId="77777777" w:rsidR="00B610E0" w:rsidRDefault="00B610E0">
      <w:pPr>
        <w:spacing w:after="0"/>
      </w:pPr>
      <w:r>
        <w:separator/>
      </w:r>
    </w:p>
  </w:endnote>
  <w:endnote w:type="continuationSeparator" w:id="0">
    <w:p w14:paraId="58777C89" w14:textId="77777777" w:rsidR="00B610E0" w:rsidRDefault="00B61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8F85" w14:textId="77777777" w:rsidR="00B610E0" w:rsidRDefault="00B610E0">
      <w:pPr>
        <w:spacing w:after="0"/>
      </w:pPr>
      <w:r>
        <w:separator/>
      </w:r>
    </w:p>
  </w:footnote>
  <w:footnote w:type="continuationSeparator" w:id="0">
    <w:p w14:paraId="772906A5" w14:textId="77777777" w:rsidR="00B610E0" w:rsidRDefault="00B610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A2BAF"/>
    <w:multiLevelType w:val="hybridMultilevel"/>
    <w:tmpl w:val="2668F0D8"/>
    <w:lvl w:ilvl="0" w:tplc="F2B6F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CA35D7"/>
    <w:multiLevelType w:val="hybridMultilevel"/>
    <w:tmpl w:val="FD100042"/>
    <w:lvl w:ilvl="0" w:tplc="A83A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457D"/>
    <w:multiLevelType w:val="hybridMultilevel"/>
    <w:tmpl w:val="D1508372"/>
    <w:lvl w:ilvl="0" w:tplc="33A6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338AB"/>
    <w:multiLevelType w:val="hybridMultilevel"/>
    <w:tmpl w:val="2D3E2580"/>
    <w:lvl w:ilvl="0" w:tplc="BC2091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463919">
    <w:abstractNumId w:val="1"/>
  </w:num>
  <w:num w:numId="2" w16cid:durableId="639501193">
    <w:abstractNumId w:val="3"/>
  </w:num>
  <w:num w:numId="3" w16cid:durableId="89931113">
    <w:abstractNumId w:val="2"/>
  </w:num>
  <w:num w:numId="4" w16cid:durableId="16523215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abella zaccardo">
    <w15:presenceInfo w15:providerId="Windows Live" w15:userId="b29f0cb53d92e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148BE"/>
    <w:rsid w:val="00050CE0"/>
    <w:rsid w:val="000A77D2"/>
    <w:rsid w:val="001219CF"/>
    <w:rsid w:val="001D4750"/>
    <w:rsid w:val="001D53B8"/>
    <w:rsid w:val="001E3875"/>
    <w:rsid w:val="001E7F38"/>
    <w:rsid w:val="001F0D46"/>
    <w:rsid w:val="001F6B5D"/>
    <w:rsid w:val="00212EF8"/>
    <w:rsid w:val="002177EE"/>
    <w:rsid w:val="002250AA"/>
    <w:rsid w:val="00250B7D"/>
    <w:rsid w:val="002A79D3"/>
    <w:rsid w:val="002D3116"/>
    <w:rsid w:val="003606CB"/>
    <w:rsid w:val="003D2510"/>
    <w:rsid w:val="004D68AC"/>
    <w:rsid w:val="00557285"/>
    <w:rsid w:val="005A6355"/>
    <w:rsid w:val="00651068"/>
    <w:rsid w:val="006706F6"/>
    <w:rsid w:val="006E1F2D"/>
    <w:rsid w:val="00734079"/>
    <w:rsid w:val="00751498"/>
    <w:rsid w:val="00754550"/>
    <w:rsid w:val="007D4B4B"/>
    <w:rsid w:val="007F6533"/>
    <w:rsid w:val="00831B5F"/>
    <w:rsid w:val="00841507"/>
    <w:rsid w:val="00857B29"/>
    <w:rsid w:val="008638B1"/>
    <w:rsid w:val="008907D1"/>
    <w:rsid w:val="00893658"/>
    <w:rsid w:val="008B08A7"/>
    <w:rsid w:val="008B2A66"/>
    <w:rsid w:val="008B509C"/>
    <w:rsid w:val="00947F9E"/>
    <w:rsid w:val="009C0C54"/>
    <w:rsid w:val="009C691D"/>
    <w:rsid w:val="009E10EF"/>
    <w:rsid w:val="00A834F0"/>
    <w:rsid w:val="00AE03B9"/>
    <w:rsid w:val="00AF1DC5"/>
    <w:rsid w:val="00AF3138"/>
    <w:rsid w:val="00B0799B"/>
    <w:rsid w:val="00B11B69"/>
    <w:rsid w:val="00B441C2"/>
    <w:rsid w:val="00B610E0"/>
    <w:rsid w:val="00C858D6"/>
    <w:rsid w:val="00D02AA6"/>
    <w:rsid w:val="00DD646B"/>
    <w:rsid w:val="00EA06CA"/>
    <w:rsid w:val="00F02894"/>
    <w:rsid w:val="00F07AA5"/>
    <w:rsid w:val="00F07BF4"/>
    <w:rsid w:val="00F14906"/>
    <w:rsid w:val="00F20EDE"/>
    <w:rsid w:val="00F215A1"/>
    <w:rsid w:val="00F5764A"/>
    <w:rsid w:val="00FB05D0"/>
    <w:rsid w:val="03914781"/>
    <w:rsid w:val="0402C3D7"/>
    <w:rsid w:val="054DBC93"/>
    <w:rsid w:val="07A1AEAD"/>
    <w:rsid w:val="07C6807A"/>
    <w:rsid w:val="09710194"/>
    <w:rsid w:val="09D1D6FC"/>
    <w:rsid w:val="0A0FE67F"/>
    <w:rsid w:val="0ADC2792"/>
    <w:rsid w:val="0B531339"/>
    <w:rsid w:val="0BE53537"/>
    <w:rsid w:val="0DF76917"/>
    <w:rsid w:val="0E2E93BF"/>
    <w:rsid w:val="0E4CF6F9"/>
    <w:rsid w:val="0F0E9A80"/>
    <w:rsid w:val="0FFD1643"/>
    <w:rsid w:val="10739E82"/>
    <w:rsid w:val="10A6364B"/>
    <w:rsid w:val="11699E30"/>
    <w:rsid w:val="137C4AB0"/>
    <w:rsid w:val="14A8ABA7"/>
    <w:rsid w:val="14BD4B4E"/>
    <w:rsid w:val="1605E410"/>
    <w:rsid w:val="18C6E52F"/>
    <w:rsid w:val="1EBAF0CB"/>
    <w:rsid w:val="1EDBDF34"/>
    <w:rsid w:val="211CB990"/>
    <w:rsid w:val="2126CEC6"/>
    <w:rsid w:val="22B63CEF"/>
    <w:rsid w:val="22C48072"/>
    <w:rsid w:val="236C9B02"/>
    <w:rsid w:val="27C115DC"/>
    <w:rsid w:val="293CA126"/>
    <w:rsid w:val="2CE7FCE3"/>
    <w:rsid w:val="2D4F4154"/>
    <w:rsid w:val="3524CF7A"/>
    <w:rsid w:val="380E688B"/>
    <w:rsid w:val="39435EE6"/>
    <w:rsid w:val="3A6BAF39"/>
    <w:rsid w:val="3A8232C5"/>
    <w:rsid w:val="3DC0DBE7"/>
    <w:rsid w:val="3DE457D6"/>
    <w:rsid w:val="3DECB85B"/>
    <w:rsid w:val="3E0D088F"/>
    <w:rsid w:val="424EA544"/>
    <w:rsid w:val="49F4FA5E"/>
    <w:rsid w:val="4E68E673"/>
    <w:rsid w:val="50D7AC2F"/>
    <w:rsid w:val="5227EDE5"/>
    <w:rsid w:val="57D04F5C"/>
    <w:rsid w:val="58CE2D2C"/>
    <w:rsid w:val="58D0510F"/>
    <w:rsid w:val="5A3268D9"/>
    <w:rsid w:val="5A52F89D"/>
    <w:rsid w:val="5AAA481C"/>
    <w:rsid w:val="5B1346BB"/>
    <w:rsid w:val="5CA52FE4"/>
    <w:rsid w:val="5DEADF48"/>
    <w:rsid w:val="5E413BDF"/>
    <w:rsid w:val="5F2B8B2D"/>
    <w:rsid w:val="6017CF01"/>
    <w:rsid w:val="61B25C52"/>
    <w:rsid w:val="625A54C9"/>
    <w:rsid w:val="6392EC4C"/>
    <w:rsid w:val="66BD5792"/>
    <w:rsid w:val="67D1C088"/>
    <w:rsid w:val="681BFF38"/>
    <w:rsid w:val="6A46C907"/>
    <w:rsid w:val="6E377B5A"/>
    <w:rsid w:val="7030AF1D"/>
    <w:rsid w:val="72C93525"/>
    <w:rsid w:val="757CBAA9"/>
    <w:rsid w:val="7612A7CE"/>
    <w:rsid w:val="763D4E20"/>
    <w:rsid w:val="76AE1E13"/>
    <w:rsid w:val="77CDBC4B"/>
    <w:rsid w:val="7B79DCFE"/>
    <w:rsid w:val="7D8BFB21"/>
    <w:rsid w:val="7DE8CB2A"/>
    <w:rsid w:val="7E816D37"/>
    <w:rsid w:val="7F9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paragraph" w:styleId="NormaleWeb">
    <w:name w:val="Normal (Web)"/>
    <w:basedOn w:val="Normale"/>
    <w:uiPriority w:val="99"/>
    <w:semiHidden/>
    <w:unhideWhenUsed/>
    <w:rsid w:val="00947F9E"/>
    <w:rPr>
      <w:sz w:val="24"/>
      <w:szCs w:val="24"/>
    </w:rPr>
  </w:style>
  <w:style w:type="paragraph" w:styleId="Paragrafoelenco">
    <w:name w:val="List Paragraph"/>
    <w:basedOn w:val="Normale"/>
    <w:uiPriority w:val="34"/>
    <w:rsid w:val="00947F9E"/>
    <w:pPr>
      <w:ind w:left="720"/>
      <w:contextualSpacing/>
    </w:pPr>
  </w:style>
  <w:style w:type="paragraph" w:styleId="Revisione">
    <w:name w:val="Revision"/>
    <w:hidden/>
    <w:uiPriority w:val="99"/>
    <w:semiHidden/>
    <w:rsid w:val="008B2A66"/>
    <w:pPr>
      <w:suppressAutoHyphens w:val="0"/>
    </w:pPr>
    <w:rPr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8B2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A6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A66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A66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D249-48F1-4130-AF09-1D7A6EFB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isabella zaccardo</cp:lastModifiedBy>
  <cp:revision>2</cp:revision>
  <dcterms:created xsi:type="dcterms:W3CDTF">2025-08-22T09:57:00Z</dcterms:created>
  <dcterms:modified xsi:type="dcterms:W3CDTF">2025-08-22T09:57:00Z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